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C1323" w14:textId="77777777" w:rsidR="001E2B76" w:rsidRPr="00B0305C" w:rsidRDefault="001E2B76" w:rsidP="001E2B76">
      <w:pPr>
        <w:pStyle w:val="BodyTextIndent"/>
        <w:spacing w:line="240" w:lineRule="auto"/>
        <w:jc w:val="center"/>
        <w:rPr>
          <w:rFonts w:ascii="GHEA Mariam" w:hAnsi="GHEA Mariam"/>
          <w:i w:val="0"/>
          <w:iCs/>
          <w:lang w:val="af-ZA"/>
        </w:rPr>
      </w:pPr>
      <w:bookmarkStart w:id="0" w:name="_GoBack"/>
      <w:bookmarkEnd w:id="0"/>
      <w:r w:rsidRPr="00B0305C">
        <w:rPr>
          <w:rFonts w:ascii="GHEA Mariam" w:hAnsi="GHEA Mariam"/>
          <w:i w:val="0"/>
          <w:iCs/>
          <w:lang w:val="af-ZA"/>
        </w:rPr>
        <w:t>ՀԱՅՏԱՐԱՐՈՒԹՅՈՒՆ</w:t>
      </w:r>
    </w:p>
    <w:p w14:paraId="7E96E0FB" w14:textId="30BF6A0F" w:rsidR="001E2B76" w:rsidRPr="00B0305C" w:rsidRDefault="001E2B76" w:rsidP="001E2B76">
      <w:pPr>
        <w:pStyle w:val="BodyTextIndent"/>
        <w:spacing w:line="240" w:lineRule="auto"/>
        <w:jc w:val="center"/>
        <w:rPr>
          <w:rFonts w:ascii="GHEA Mariam" w:hAnsi="GHEA Mariam"/>
          <w:i w:val="0"/>
          <w:iCs/>
          <w:lang w:val="af-ZA"/>
        </w:rPr>
      </w:pPr>
      <w:r w:rsidRPr="00B0305C">
        <w:rPr>
          <w:rFonts w:ascii="GHEA Mariam" w:hAnsi="GHEA Mariam"/>
          <w:i w:val="0"/>
          <w:iCs/>
          <w:lang w:val="af-ZA"/>
        </w:rPr>
        <w:t>ԳՆԱՆՇՄԱՆ ՀԱՐՑՄԱՆ ՄԱՍԻՆ</w:t>
      </w:r>
    </w:p>
    <w:p w14:paraId="7D41F105" w14:textId="77777777" w:rsidR="001E2B76" w:rsidRPr="00B0305C" w:rsidRDefault="001E2B76" w:rsidP="001E705E">
      <w:pPr>
        <w:pStyle w:val="BodyTextIndent"/>
        <w:spacing w:line="240" w:lineRule="auto"/>
        <w:ind w:firstLine="0"/>
        <w:rPr>
          <w:rFonts w:ascii="GHEA Mariam" w:hAnsi="GHEA Mariam"/>
          <w:i w:val="0"/>
          <w:iCs/>
          <w:lang w:val="hy-AM"/>
        </w:rPr>
      </w:pPr>
    </w:p>
    <w:p w14:paraId="65C85183" w14:textId="77777777" w:rsidR="001E2B76" w:rsidRPr="00B0305C" w:rsidRDefault="001E2B76" w:rsidP="001E2B76">
      <w:pPr>
        <w:pStyle w:val="BodyTextIndent"/>
        <w:spacing w:line="240" w:lineRule="auto"/>
        <w:jc w:val="center"/>
        <w:rPr>
          <w:rFonts w:ascii="GHEA Mariam" w:hAnsi="GHEA Mariam"/>
          <w:i w:val="0"/>
          <w:iCs/>
          <w:lang w:val="af-ZA"/>
        </w:rPr>
      </w:pPr>
      <w:r w:rsidRPr="00B0305C">
        <w:rPr>
          <w:rFonts w:ascii="GHEA Mariam" w:hAnsi="GHEA Mariam"/>
          <w:i w:val="0"/>
          <w:iCs/>
          <w:lang w:val="af-ZA"/>
        </w:rPr>
        <w:t>Հայտարարության սույն տեքստը հաստատված է գնահատող հանձնաժողովի</w:t>
      </w:r>
    </w:p>
    <w:p w14:paraId="50EC02CE" w14:textId="2C4CDA62" w:rsidR="001E2B76" w:rsidRPr="00B0305C" w:rsidRDefault="001E2B76" w:rsidP="001E2B76">
      <w:pPr>
        <w:pStyle w:val="BodyTextIndent"/>
        <w:spacing w:line="240" w:lineRule="auto"/>
        <w:jc w:val="center"/>
        <w:rPr>
          <w:rFonts w:ascii="GHEA Mariam" w:hAnsi="GHEA Mariam"/>
          <w:i w:val="0"/>
          <w:iCs/>
          <w:lang w:val="af-ZA"/>
        </w:rPr>
      </w:pPr>
      <w:r w:rsidRPr="00B0305C">
        <w:rPr>
          <w:rFonts w:ascii="GHEA Mariam" w:hAnsi="GHEA Mariam"/>
          <w:i w:val="0"/>
          <w:iCs/>
          <w:lang w:val="af-ZA"/>
        </w:rPr>
        <w:t>20</w:t>
      </w:r>
      <w:r w:rsidRPr="00B0305C">
        <w:rPr>
          <w:rFonts w:ascii="GHEA Mariam" w:hAnsi="GHEA Mariam"/>
          <w:i w:val="0"/>
          <w:iCs/>
          <w:lang w:val="hy-AM"/>
        </w:rPr>
        <w:t>2</w:t>
      </w:r>
      <w:r w:rsidR="00C959E6">
        <w:rPr>
          <w:rFonts w:ascii="GHEA Mariam" w:hAnsi="GHEA Mariam"/>
          <w:i w:val="0"/>
          <w:iCs/>
          <w:lang w:val="hy-AM"/>
        </w:rPr>
        <w:t>5</w:t>
      </w:r>
      <w:r w:rsidRPr="00B0305C">
        <w:rPr>
          <w:rFonts w:ascii="GHEA Mariam" w:hAnsi="GHEA Mariam"/>
          <w:i w:val="0"/>
          <w:iCs/>
          <w:lang w:val="af-ZA"/>
        </w:rPr>
        <w:t xml:space="preserve"> թվականի </w:t>
      </w:r>
      <w:r w:rsidRPr="00A15961">
        <w:rPr>
          <w:rFonts w:ascii="GHEA Mariam" w:hAnsi="GHEA Mariam"/>
          <w:i w:val="0"/>
          <w:iCs/>
          <w:lang w:val="af-ZA"/>
        </w:rPr>
        <w:t>«</w:t>
      </w:r>
      <w:r w:rsidR="00A15961" w:rsidRPr="00A15961">
        <w:rPr>
          <w:rFonts w:ascii="GHEA Mariam" w:hAnsi="GHEA Mariam"/>
          <w:i w:val="0"/>
          <w:iCs/>
          <w:lang w:val="hy-AM"/>
        </w:rPr>
        <w:t>օգոստոսի</w:t>
      </w:r>
      <w:r w:rsidRPr="00A15961">
        <w:rPr>
          <w:rFonts w:ascii="GHEA Mariam" w:hAnsi="GHEA Mariam"/>
          <w:i w:val="0"/>
          <w:iCs/>
          <w:lang w:val="af-ZA"/>
        </w:rPr>
        <w:t>»  «</w:t>
      </w:r>
      <w:r w:rsidR="008D6126">
        <w:rPr>
          <w:rFonts w:ascii="GHEA Mariam" w:hAnsi="GHEA Mariam"/>
          <w:i w:val="0"/>
          <w:iCs/>
          <w:lang w:val="hy-AM"/>
        </w:rPr>
        <w:t>21</w:t>
      </w:r>
      <w:r w:rsidRPr="00A15961">
        <w:rPr>
          <w:rFonts w:ascii="GHEA Mariam" w:hAnsi="GHEA Mariam"/>
          <w:i w:val="0"/>
          <w:iCs/>
          <w:lang w:val="af-ZA"/>
        </w:rPr>
        <w:t>» «</w:t>
      </w:r>
      <w:r w:rsidRPr="00A15961">
        <w:rPr>
          <w:rFonts w:ascii="GHEA Mariam" w:hAnsi="GHEA Mariam"/>
          <w:i w:val="0"/>
          <w:iCs/>
          <w:lang w:val="hy-AM"/>
        </w:rPr>
        <w:t>01</w:t>
      </w:r>
      <w:r w:rsidRPr="00A15961">
        <w:rPr>
          <w:rFonts w:ascii="GHEA Mariam" w:hAnsi="GHEA Mariam"/>
          <w:i w:val="0"/>
          <w:iCs/>
          <w:lang w:val="af-ZA"/>
        </w:rPr>
        <w:t>» որոշմամբ</w:t>
      </w:r>
      <w:r w:rsidRPr="00B0305C">
        <w:rPr>
          <w:rFonts w:ascii="GHEA Mariam" w:hAnsi="GHEA Mariam"/>
          <w:i w:val="0"/>
          <w:iCs/>
          <w:lang w:val="af-ZA"/>
        </w:rPr>
        <w:t xml:space="preserve"> </w:t>
      </w:r>
    </w:p>
    <w:p w14:paraId="0934681D" w14:textId="77777777" w:rsidR="001E2B76" w:rsidRPr="00B0305C" w:rsidRDefault="001E2B76" w:rsidP="005B14AD">
      <w:pPr>
        <w:pStyle w:val="BodyTextIndent"/>
        <w:spacing w:line="240" w:lineRule="auto"/>
        <w:ind w:firstLine="0"/>
        <w:rPr>
          <w:rFonts w:ascii="GHEA Mariam" w:hAnsi="GHEA Mariam"/>
          <w:i w:val="0"/>
          <w:iCs/>
          <w:lang w:val="af-ZA"/>
        </w:rPr>
      </w:pPr>
    </w:p>
    <w:p w14:paraId="73A6D218" w14:textId="072B7DFA" w:rsidR="0091042F" w:rsidRPr="00B0305C" w:rsidRDefault="001E2B76" w:rsidP="001E2B76">
      <w:pPr>
        <w:pStyle w:val="BodyTextIndent"/>
        <w:spacing w:line="240" w:lineRule="auto"/>
        <w:jc w:val="center"/>
        <w:rPr>
          <w:rFonts w:ascii="GHEA Mariam" w:hAnsi="GHEA Mariam"/>
          <w:b/>
          <w:bCs/>
          <w:i w:val="0"/>
          <w:iCs/>
          <w:lang w:val="hy-AM"/>
        </w:rPr>
      </w:pPr>
      <w:r w:rsidRPr="00B0305C">
        <w:rPr>
          <w:rFonts w:ascii="GHEA Mariam" w:hAnsi="GHEA Mariam"/>
          <w:i w:val="0"/>
          <w:iCs/>
          <w:lang w:val="af-ZA"/>
        </w:rPr>
        <w:t xml:space="preserve">Ընթացակարգի ծածկագիրը`  </w:t>
      </w:r>
      <w:r w:rsidR="00CD6608" w:rsidRPr="00B0305C">
        <w:rPr>
          <w:rFonts w:ascii="GHEA Mariam" w:hAnsi="GHEA Mariam"/>
          <w:b/>
          <w:bCs/>
          <w:i w:val="0"/>
          <w:iCs/>
          <w:lang w:val="af-ZA"/>
        </w:rPr>
        <w:t>«</w:t>
      </w:r>
      <w:r w:rsidR="005B14AD">
        <w:rPr>
          <w:rFonts w:ascii="GHEA Mariam" w:hAnsi="GHEA Mariam"/>
          <w:b/>
          <w:bCs/>
          <w:i w:val="0"/>
          <w:iCs/>
          <w:lang w:val="af-ZA"/>
        </w:rPr>
        <w:t>ԴՊՐ Հ</w:t>
      </w:r>
      <w:r w:rsidR="005B14AD">
        <w:rPr>
          <w:rFonts w:ascii="Cambria Math" w:hAnsi="Cambria Math" w:cs="Cambria Math"/>
          <w:b/>
          <w:bCs/>
          <w:i w:val="0"/>
          <w:iCs/>
          <w:lang w:val="af-ZA"/>
        </w:rPr>
        <w:t>․</w:t>
      </w:r>
      <w:r w:rsidR="005B14AD">
        <w:rPr>
          <w:rFonts w:ascii="GHEA Mariam" w:hAnsi="GHEA Mariam"/>
          <w:b/>
          <w:bCs/>
          <w:i w:val="0"/>
          <w:iCs/>
          <w:lang w:val="af-ZA"/>
        </w:rPr>
        <w:t xml:space="preserve"> 55-</w:t>
      </w:r>
      <w:r w:rsidR="005B14AD">
        <w:rPr>
          <w:rFonts w:ascii="GHEA Mariam" w:hAnsi="GHEA Mariam" w:cs="GHEA Mariam"/>
          <w:b/>
          <w:bCs/>
          <w:i w:val="0"/>
          <w:iCs/>
          <w:lang w:val="af-ZA"/>
        </w:rPr>
        <w:t>ԳՀԾՁԲ</w:t>
      </w:r>
      <w:r w:rsidR="005B14AD">
        <w:rPr>
          <w:rFonts w:ascii="GHEA Mariam" w:hAnsi="GHEA Mariam"/>
          <w:b/>
          <w:bCs/>
          <w:i w:val="0"/>
          <w:iCs/>
          <w:lang w:val="af-ZA"/>
        </w:rPr>
        <w:t>-</w:t>
      </w:r>
      <w:r w:rsidR="00C959E6">
        <w:rPr>
          <w:rFonts w:ascii="GHEA Mariam" w:hAnsi="GHEA Mariam"/>
          <w:b/>
          <w:bCs/>
          <w:i w:val="0"/>
          <w:iCs/>
          <w:lang w:val="hy-AM"/>
        </w:rPr>
        <w:t>20</w:t>
      </w:r>
      <w:r w:rsidR="006D0D90">
        <w:rPr>
          <w:rFonts w:ascii="GHEA Mariam" w:hAnsi="GHEA Mariam"/>
          <w:b/>
          <w:bCs/>
          <w:i w:val="0"/>
          <w:iCs/>
          <w:lang w:val="hy-AM"/>
        </w:rPr>
        <w:t>25</w:t>
      </w:r>
      <w:r w:rsidR="005B14AD">
        <w:rPr>
          <w:rFonts w:ascii="GHEA Mariam" w:hAnsi="GHEA Mariam"/>
          <w:b/>
          <w:bCs/>
          <w:i w:val="0"/>
          <w:iCs/>
          <w:lang w:val="af-ZA"/>
        </w:rPr>
        <w:t>/</w:t>
      </w:r>
      <w:r w:rsidR="006D0D90">
        <w:rPr>
          <w:rFonts w:ascii="GHEA Mariam" w:hAnsi="GHEA Mariam"/>
          <w:b/>
          <w:bCs/>
          <w:i w:val="0"/>
          <w:iCs/>
          <w:lang w:val="hy-AM"/>
        </w:rPr>
        <w:t>04</w:t>
      </w:r>
      <w:r w:rsidR="00CD6608" w:rsidRPr="00B0305C">
        <w:rPr>
          <w:rFonts w:ascii="GHEA Mariam" w:hAnsi="GHEA Mariam" w:cs="GHEA Mariam"/>
          <w:b/>
          <w:bCs/>
          <w:i w:val="0"/>
          <w:iCs/>
          <w:lang w:val="af-ZA"/>
        </w:rPr>
        <w:t>»</w:t>
      </w:r>
      <w:r w:rsidR="00CD6608" w:rsidRPr="00B0305C">
        <w:rPr>
          <w:rFonts w:ascii="GHEA Mariam" w:hAnsi="GHEA Mariam"/>
          <w:b/>
          <w:bCs/>
          <w:i w:val="0"/>
          <w:iCs/>
          <w:lang w:val="af-ZA"/>
        </w:rPr>
        <w:t xml:space="preserve"> </w:t>
      </w:r>
    </w:p>
    <w:p w14:paraId="61D6D3B5" w14:textId="77777777" w:rsidR="0091042F" w:rsidRPr="00B0305C" w:rsidRDefault="0091042F" w:rsidP="001E2B76">
      <w:pPr>
        <w:pStyle w:val="BodyTextIndent"/>
        <w:spacing w:line="240" w:lineRule="auto"/>
        <w:ind w:firstLine="0"/>
        <w:rPr>
          <w:rFonts w:ascii="GHEA Mariam" w:hAnsi="GHEA Mariam"/>
          <w:i w:val="0"/>
          <w:iCs/>
          <w:lang w:val="af-ZA"/>
        </w:rPr>
      </w:pPr>
    </w:p>
    <w:p w14:paraId="49267F51" w14:textId="6F3DC4F4" w:rsidR="001E2B76" w:rsidRPr="00B0305C" w:rsidRDefault="001E2B76" w:rsidP="001E2B76">
      <w:pPr>
        <w:pStyle w:val="BodyTextIndent"/>
        <w:spacing w:line="240" w:lineRule="auto"/>
        <w:ind w:firstLine="708"/>
        <w:rPr>
          <w:rFonts w:ascii="GHEA Mariam" w:hAnsi="GHEA Mariam"/>
          <w:i w:val="0"/>
          <w:iCs/>
          <w:lang w:val="af-ZA"/>
        </w:rPr>
      </w:pPr>
      <w:r w:rsidRPr="00B0305C">
        <w:rPr>
          <w:rFonts w:ascii="GHEA Mariam" w:hAnsi="GHEA Mariam"/>
          <w:i w:val="0"/>
          <w:iCs/>
          <w:lang w:val="af-ZA"/>
        </w:rPr>
        <w:t xml:space="preserve">Պատվիրատուն` </w:t>
      </w:r>
      <w:r w:rsidR="00CD6608" w:rsidRPr="00B0305C">
        <w:rPr>
          <w:rFonts w:ascii="GHEA Mariam" w:hAnsi="GHEA Mariam"/>
          <w:b/>
          <w:bCs/>
          <w:i w:val="0"/>
          <w:iCs/>
          <w:lang w:val="hy-AM"/>
        </w:rPr>
        <w:t xml:space="preserve"> </w:t>
      </w:r>
      <w:r w:rsidR="00CD6608" w:rsidRPr="00B0305C">
        <w:rPr>
          <w:rFonts w:ascii="GHEA Mariam" w:hAnsi="GHEA Mariam"/>
          <w:b/>
          <w:bCs/>
          <w:i w:val="0"/>
          <w:iCs/>
          <w:lang w:val="hy-AM"/>
        </w:rPr>
        <w:fldChar w:fldCharType="begin"/>
      </w:r>
      <w:r w:rsidR="00CD6608" w:rsidRPr="00B0305C">
        <w:rPr>
          <w:rFonts w:ascii="GHEA Mariam" w:hAnsi="GHEA Mariam"/>
          <w:b/>
          <w:bCs/>
          <w:i w:val="0"/>
          <w:iCs/>
          <w:lang w:val="hy-AM"/>
        </w:rPr>
        <w:instrText xml:space="preserve"> MERGEFIELD Պատվիրատու </w:instrText>
      </w:r>
      <w:r w:rsidR="00CD6608" w:rsidRPr="00B0305C">
        <w:rPr>
          <w:rFonts w:ascii="GHEA Mariam" w:hAnsi="GHEA Mariam"/>
          <w:b/>
          <w:bCs/>
          <w:i w:val="0"/>
          <w:iCs/>
          <w:lang w:val="hy-AM"/>
        </w:rPr>
        <w:fldChar w:fldCharType="separate"/>
      </w:r>
      <w:r w:rsidR="00CD6608" w:rsidRPr="00B0305C">
        <w:rPr>
          <w:rFonts w:ascii="GHEA Mariam" w:hAnsi="GHEA Mariam"/>
          <w:b/>
          <w:bCs/>
          <w:i w:val="0"/>
          <w:iCs/>
          <w:noProof/>
          <w:lang w:val="hy-AM"/>
        </w:rPr>
        <w:t>«Երևանի Ա</w:t>
      </w:r>
      <w:r w:rsidR="00CD6608" w:rsidRPr="00B0305C">
        <w:rPr>
          <w:rFonts w:ascii="MS Mincho" w:eastAsia="MS Mincho" w:hAnsi="MS Mincho" w:cs="MS Mincho" w:hint="eastAsia"/>
          <w:b/>
          <w:bCs/>
          <w:i w:val="0"/>
          <w:iCs/>
          <w:noProof/>
          <w:lang w:val="hy-AM"/>
        </w:rPr>
        <w:t>․</w:t>
      </w:r>
      <w:r w:rsidR="00CD6608" w:rsidRPr="00B0305C">
        <w:rPr>
          <w:rFonts w:ascii="GHEA Mariam" w:hAnsi="GHEA Mariam"/>
          <w:b/>
          <w:bCs/>
          <w:i w:val="0"/>
          <w:iCs/>
          <w:noProof/>
          <w:lang w:val="hy-AM"/>
        </w:rPr>
        <w:t xml:space="preserve"> </w:t>
      </w:r>
      <w:r w:rsidR="00CD6608" w:rsidRPr="00B0305C">
        <w:rPr>
          <w:rFonts w:ascii="GHEA Mariam" w:hAnsi="GHEA Mariam" w:cs="GHEA Mariam"/>
          <w:b/>
          <w:bCs/>
          <w:i w:val="0"/>
          <w:iCs/>
          <w:noProof/>
          <w:lang w:val="hy-AM"/>
        </w:rPr>
        <w:t>Չ</w:t>
      </w:r>
      <w:r w:rsidR="00CD6608" w:rsidRPr="00B0305C">
        <w:rPr>
          <w:rFonts w:ascii="GHEA Mariam" w:hAnsi="GHEA Mariam"/>
          <w:b/>
          <w:bCs/>
          <w:i w:val="0"/>
          <w:iCs/>
          <w:noProof/>
          <w:lang w:val="hy-AM"/>
        </w:rPr>
        <w:t>եխովի անվան հ</w:t>
      </w:r>
      <w:r w:rsidR="00CD6608" w:rsidRPr="00B0305C">
        <w:rPr>
          <w:rFonts w:ascii="MS Mincho" w:eastAsia="MS Mincho" w:hAnsi="MS Mincho" w:cs="MS Mincho" w:hint="eastAsia"/>
          <w:b/>
          <w:bCs/>
          <w:i w:val="0"/>
          <w:iCs/>
          <w:noProof/>
          <w:lang w:val="hy-AM"/>
        </w:rPr>
        <w:t>․</w:t>
      </w:r>
      <w:r w:rsidR="00CD6608" w:rsidRPr="00B0305C">
        <w:rPr>
          <w:rFonts w:ascii="GHEA Mariam" w:hAnsi="GHEA Mariam" w:cs="Cambria Math"/>
          <w:b/>
          <w:bCs/>
          <w:i w:val="0"/>
          <w:iCs/>
          <w:noProof/>
          <w:lang w:val="hy-AM"/>
        </w:rPr>
        <w:t xml:space="preserve"> </w:t>
      </w:r>
      <w:r w:rsidR="00CD6608" w:rsidRPr="00B0305C">
        <w:rPr>
          <w:rFonts w:ascii="GHEA Mariam" w:hAnsi="GHEA Mariam"/>
          <w:b/>
          <w:bCs/>
          <w:i w:val="0"/>
          <w:iCs/>
          <w:noProof/>
          <w:lang w:val="hy-AM"/>
        </w:rPr>
        <w:t xml:space="preserve">55 </w:t>
      </w:r>
      <w:r w:rsidR="00CD6608" w:rsidRPr="00B0305C">
        <w:rPr>
          <w:rFonts w:ascii="GHEA Mariam" w:hAnsi="GHEA Mariam" w:cs="GHEA Mariam"/>
          <w:b/>
          <w:bCs/>
          <w:i w:val="0"/>
          <w:iCs/>
          <w:noProof/>
          <w:lang w:val="hy-AM"/>
        </w:rPr>
        <w:t>հիմնական</w:t>
      </w:r>
      <w:r w:rsidR="00CD6608" w:rsidRPr="00B0305C">
        <w:rPr>
          <w:rFonts w:ascii="GHEA Mariam" w:hAnsi="GHEA Mariam"/>
          <w:b/>
          <w:bCs/>
          <w:i w:val="0"/>
          <w:iCs/>
          <w:noProof/>
          <w:lang w:val="hy-AM"/>
        </w:rPr>
        <w:t xml:space="preserve"> </w:t>
      </w:r>
      <w:r w:rsidR="00CD6608" w:rsidRPr="00B0305C">
        <w:rPr>
          <w:rFonts w:ascii="GHEA Mariam" w:hAnsi="GHEA Mariam" w:cs="GHEA Mariam"/>
          <w:b/>
          <w:bCs/>
          <w:i w:val="0"/>
          <w:iCs/>
          <w:noProof/>
          <w:lang w:val="hy-AM"/>
        </w:rPr>
        <w:t>դպրոց</w:t>
      </w:r>
      <w:r w:rsidR="00CD6608" w:rsidRPr="00B0305C">
        <w:rPr>
          <w:rFonts w:ascii="GHEA Mariam" w:hAnsi="GHEA Mariam"/>
          <w:b/>
          <w:bCs/>
          <w:i w:val="0"/>
          <w:iCs/>
          <w:noProof/>
          <w:lang w:val="hy-AM"/>
        </w:rPr>
        <w:t>» ՊՈԱԿ</w:t>
      </w:r>
      <w:r w:rsidR="00CD6608" w:rsidRPr="00B0305C">
        <w:rPr>
          <w:rFonts w:ascii="GHEA Mariam" w:hAnsi="GHEA Mariam"/>
          <w:b/>
          <w:bCs/>
          <w:i w:val="0"/>
          <w:iCs/>
          <w:lang w:val="hy-AM"/>
        </w:rPr>
        <w:fldChar w:fldCharType="end"/>
      </w:r>
      <w:r w:rsidRPr="00B0305C">
        <w:rPr>
          <w:rFonts w:ascii="GHEA Mariam" w:hAnsi="GHEA Mariam"/>
          <w:i w:val="0"/>
          <w:iCs/>
          <w:lang w:val="af-ZA"/>
        </w:rPr>
        <w:t xml:space="preserve">-ը, որը գտնվում է </w:t>
      </w:r>
      <w:r w:rsidRPr="00B0305C">
        <w:rPr>
          <w:rFonts w:ascii="GHEA Mariam" w:hAnsi="GHEA Mariam"/>
          <w:b/>
          <w:bCs/>
          <w:lang w:val="af-ZA"/>
        </w:rPr>
        <w:t xml:space="preserve">ՀՀ, </w:t>
      </w:r>
      <w:r w:rsidR="00B0305C" w:rsidRPr="00B0305C">
        <w:rPr>
          <w:rFonts w:ascii="GHEA Mariam" w:hAnsi="GHEA Mariam"/>
          <w:b/>
          <w:bCs/>
          <w:lang w:val="af-ZA"/>
        </w:rPr>
        <w:t>ք</w:t>
      </w:r>
      <w:r w:rsidR="00CD6608" w:rsidRPr="00B0305C">
        <w:rPr>
          <w:rFonts w:ascii="GHEA Mariam" w:hAnsi="GHEA Mariam"/>
          <w:b/>
          <w:bCs/>
          <w:lang w:val="af-ZA"/>
        </w:rPr>
        <w:t xml:space="preserve"> .Երևան,  Բաղրամյան 16 </w:t>
      </w:r>
      <w:r w:rsidRPr="00B0305C">
        <w:rPr>
          <w:rFonts w:ascii="GHEA Mariam" w:hAnsi="GHEA Mariam"/>
          <w:b/>
          <w:bCs/>
          <w:lang w:val="af-ZA"/>
        </w:rPr>
        <w:t>հասցեում</w:t>
      </w:r>
      <w:r w:rsidRPr="00B0305C">
        <w:rPr>
          <w:rFonts w:ascii="GHEA Mariam" w:hAnsi="GHEA Mariam"/>
          <w:i w:val="0"/>
          <w:iCs/>
          <w:lang w:val="af-ZA"/>
        </w:rPr>
        <w:t>, հայտարարում է գնանշման հարցում, որն իրականացվում է մեկ փուլով:</w:t>
      </w:r>
    </w:p>
    <w:p w14:paraId="4CDB15F1" w14:textId="4E6B110C" w:rsidR="001E2B76" w:rsidRPr="00B0305C" w:rsidRDefault="001E2B76" w:rsidP="001E2B76">
      <w:pPr>
        <w:pStyle w:val="BodyTextIndent"/>
        <w:spacing w:line="240" w:lineRule="auto"/>
        <w:ind w:firstLine="0"/>
        <w:rPr>
          <w:rFonts w:ascii="GHEA Mariam" w:hAnsi="GHEA Mariam"/>
          <w:i w:val="0"/>
          <w:iCs/>
          <w:lang w:val="af-ZA"/>
        </w:rPr>
      </w:pPr>
      <w:r w:rsidRPr="00B0305C">
        <w:rPr>
          <w:rFonts w:ascii="GHEA Mariam" w:hAnsi="GHEA Mariam"/>
          <w:i w:val="0"/>
          <w:iCs/>
          <w:lang w:val="af-ZA"/>
        </w:rPr>
        <w:tab/>
        <w:t xml:space="preserve">Սույն ընթացակարգի արդյունքում ընտրված մասնակցին սահմանված կարգով կառաջարկվի կնքել </w:t>
      </w:r>
      <w:r w:rsidR="00CD6608" w:rsidRPr="00B0305C">
        <w:rPr>
          <w:rFonts w:ascii="GHEA Mariam" w:hAnsi="GHEA Mariam"/>
          <w:b/>
          <w:bCs/>
          <w:color w:val="000000" w:themeColor="text1"/>
          <w:lang w:val="hy-AM"/>
        </w:rPr>
        <w:t>ծառայություններ</w:t>
      </w:r>
      <w:r w:rsidR="00CD6608" w:rsidRPr="00B0305C">
        <w:rPr>
          <w:rFonts w:ascii="GHEA Mariam" w:hAnsi="GHEA Mariam"/>
          <w:b/>
          <w:bCs/>
          <w:lang w:val="hy-AM"/>
        </w:rPr>
        <w:t>ի</w:t>
      </w:r>
      <w:r w:rsidR="00CD6608" w:rsidRPr="00B0305C">
        <w:rPr>
          <w:rFonts w:ascii="GHEA Mariam" w:hAnsi="GHEA Mariam"/>
          <w:i w:val="0"/>
          <w:iCs/>
          <w:lang w:val="hy-AM"/>
        </w:rPr>
        <w:t xml:space="preserve">  </w:t>
      </w:r>
      <w:r w:rsidRPr="00B0305C">
        <w:rPr>
          <w:rFonts w:ascii="GHEA Mariam" w:hAnsi="GHEA Mariam"/>
          <w:i w:val="0"/>
          <w:iCs/>
          <w:lang w:val="af-ZA"/>
        </w:rPr>
        <w:t>ձեռքբերման պայմանագիր (այսուհետ` պայմանագիր)։</w:t>
      </w:r>
    </w:p>
    <w:p w14:paraId="2D5691F0" w14:textId="5D1013F9" w:rsidR="00357D48" w:rsidRPr="00B0305C" w:rsidRDefault="00642EFE" w:rsidP="001E2B76">
      <w:pPr>
        <w:pStyle w:val="BodyTextIndent"/>
        <w:spacing w:line="240" w:lineRule="auto"/>
        <w:ind w:firstLine="0"/>
        <w:rPr>
          <w:rFonts w:ascii="GHEA Mariam" w:hAnsi="GHEA Mariam"/>
          <w:i w:val="0"/>
          <w:iCs/>
          <w:lang w:val="af-ZA"/>
        </w:rPr>
      </w:pPr>
      <w:r w:rsidRPr="00B0305C">
        <w:rPr>
          <w:rFonts w:ascii="GHEA Mariam" w:hAnsi="GHEA Mariam"/>
          <w:i w:val="0"/>
          <w:iCs/>
          <w:lang w:val="af-ZA"/>
        </w:rPr>
        <w:t xml:space="preserve"> </w:t>
      </w:r>
      <w:r w:rsidR="00A20B69" w:rsidRPr="00B0305C">
        <w:rPr>
          <w:rFonts w:ascii="GHEA Mariam" w:hAnsi="GHEA Mariam"/>
          <w:i w:val="0"/>
          <w:iCs/>
          <w:lang w:val="af-ZA"/>
        </w:rPr>
        <w:tab/>
      </w:r>
      <w:r w:rsidR="00A76C15" w:rsidRPr="00B0305C">
        <w:rPr>
          <w:rFonts w:ascii="GHEA Mariam" w:hAnsi="GHEA Mariam"/>
          <w:i w:val="0"/>
          <w:iCs/>
          <w:lang w:val="af-ZA"/>
        </w:rPr>
        <w:t>«</w:t>
      </w:r>
      <w:r w:rsidR="00357D48" w:rsidRPr="00B0305C">
        <w:rPr>
          <w:rFonts w:ascii="GHEA Mariam" w:hAnsi="GHEA Mariam"/>
          <w:i w:val="0"/>
          <w:iCs/>
          <w:lang w:val="af-ZA"/>
        </w:rPr>
        <w:t>Գնումների մասին</w:t>
      </w:r>
      <w:r w:rsidR="00A76C15" w:rsidRPr="00B0305C">
        <w:rPr>
          <w:rFonts w:ascii="GHEA Mariam" w:hAnsi="GHEA Mariam"/>
          <w:i w:val="0"/>
          <w:iCs/>
          <w:lang w:val="af-ZA"/>
        </w:rPr>
        <w:t>»</w:t>
      </w:r>
      <w:r w:rsidR="00A96293" w:rsidRPr="00B0305C">
        <w:rPr>
          <w:rFonts w:ascii="GHEA Mariam" w:hAnsi="GHEA Mariam"/>
          <w:i w:val="0"/>
          <w:iCs/>
          <w:lang w:val="af-ZA"/>
        </w:rPr>
        <w:t xml:space="preserve"> </w:t>
      </w:r>
      <w:r w:rsidR="00357D48" w:rsidRPr="00B0305C">
        <w:rPr>
          <w:rFonts w:ascii="GHEA Mariam" w:hAnsi="GHEA Mariam"/>
          <w:i w:val="0"/>
          <w:iCs/>
          <w:lang w:val="af-ZA"/>
        </w:rPr>
        <w:t xml:space="preserve">ՀՀ օրենքի </w:t>
      </w:r>
      <w:r w:rsidR="00955E87" w:rsidRPr="00B0305C">
        <w:rPr>
          <w:rFonts w:ascii="GHEA Mariam" w:hAnsi="GHEA Mariam"/>
          <w:i w:val="0"/>
          <w:iCs/>
          <w:lang w:val="af-ZA"/>
        </w:rPr>
        <w:t>7</w:t>
      </w:r>
      <w:r w:rsidR="00357D48" w:rsidRPr="00B0305C">
        <w:rPr>
          <w:rFonts w:ascii="GHEA Mariam" w:hAnsi="GHEA Mariam"/>
          <w:i w:val="0"/>
          <w:iCs/>
          <w:lang w:val="af-ZA"/>
        </w:rPr>
        <w:t xml:space="preserve">-րդ հոդվածի համաձայն` </w:t>
      </w:r>
      <w:r w:rsidR="00DB4CC7" w:rsidRPr="00B0305C">
        <w:rPr>
          <w:rFonts w:ascii="GHEA Mariam" w:hAnsi="GHEA Mariam"/>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0305C">
        <w:rPr>
          <w:rFonts w:ascii="GHEA Mariam" w:hAnsi="GHEA Mariam"/>
          <w:i w:val="0"/>
          <w:iCs/>
          <w:lang w:val="af-ZA"/>
        </w:rPr>
        <w:t xml:space="preserve">սույն </w:t>
      </w:r>
      <w:r w:rsidR="00496E18" w:rsidRPr="00B0305C">
        <w:rPr>
          <w:rFonts w:ascii="GHEA Mariam" w:hAnsi="GHEA Mariam"/>
          <w:i w:val="0"/>
          <w:iCs/>
          <w:lang w:val="af-ZA"/>
        </w:rPr>
        <w:t xml:space="preserve">ընթացակարգին </w:t>
      </w:r>
      <w:r w:rsidR="00DB4CC7" w:rsidRPr="00B0305C">
        <w:rPr>
          <w:rFonts w:ascii="GHEA Mariam" w:hAnsi="GHEA Mariam"/>
          <w:i w:val="0"/>
          <w:iCs/>
          <w:lang w:val="af-ZA"/>
        </w:rPr>
        <w:t>մասնակցելու հավասար իրավունք:</w:t>
      </w:r>
    </w:p>
    <w:p w14:paraId="6D297F86" w14:textId="77777777" w:rsidR="00A20B69" w:rsidRPr="00B0305C" w:rsidRDefault="00496E18" w:rsidP="00EF3662">
      <w:pPr>
        <w:ind w:firstLine="720"/>
        <w:jc w:val="both"/>
        <w:rPr>
          <w:rFonts w:ascii="GHEA Mariam" w:hAnsi="GHEA Mariam"/>
          <w:iCs/>
          <w:sz w:val="20"/>
          <w:szCs w:val="20"/>
          <w:lang w:val="af-ZA"/>
        </w:rPr>
      </w:pPr>
      <w:r w:rsidRPr="00B0305C">
        <w:rPr>
          <w:rFonts w:ascii="GHEA Mariam" w:hAnsi="GHEA Mariam"/>
          <w:iCs/>
          <w:sz w:val="20"/>
          <w:szCs w:val="20"/>
          <w:lang w:val="af-ZA"/>
        </w:rPr>
        <w:t xml:space="preserve">Սույն ընթացակարգին </w:t>
      </w:r>
      <w:r w:rsidR="00357D48" w:rsidRPr="00B0305C">
        <w:rPr>
          <w:rFonts w:ascii="GHEA Mariam" w:hAnsi="GHEA Mariam"/>
          <w:iCs/>
          <w:sz w:val="20"/>
          <w:szCs w:val="20"/>
          <w:lang w:val="af-ZA"/>
        </w:rPr>
        <w:t>մասնակցելու իրավունք</w:t>
      </w:r>
      <w:r w:rsidR="00124461" w:rsidRPr="00B0305C">
        <w:rPr>
          <w:rFonts w:ascii="GHEA Mariam" w:hAnsi="GHEA Mariam"/>
          <w:iCs/>
          <w:sz w:val="20"/>
          <w:szCs w:val="20"/>
          <w:lang w:val="af-ZA"/>
        </w:rPr>
        <w:t xml:space="preserve"> </w:t>
      </w:r>
      <w:r w:rsidR="003C3660" w:rsidRPr="00B0305C">
        <w:rPr>
          <w:rFonts w:ascii="GHEA Mariam" w:hAnsi="GHEA Mariam"/>
          <w:iCs/>
          <w:sz w:val="20"/>
          <w:szCs w:val="20"/>
          <w:lang w:val="af-ZA"/>
        </w:rPr>
        <w:t xml:space="preserve">չունեցող </w:t>
      </w:r>
      <w:r w:rsidR="006E7947" w:rsidRPr="00B0305C">
        <w:rPr>
          <w:rFonts w:ascii="GHEA Mariam" w:hAnsi="GHEA Mariam"/>
          <w:iCs/>
          <w:sz w:val="20"/>
          <w:szCs w:val="20"/>
          <w:lang w:val="af-ZA"/>
        </w:rPr>
        <w:t xml:space="preserve">անձանց, ինչպես </w:t>
      </w:r>
      <w:r w:rsidR="00A20B69" w:rsidRPr="00B0305C">
        <w:rPr>
          <w:rFonts w:ascii="GHEA Mariam" w:hAnsi="GHEA Mariam"/>
          <w:iCs/>
          <w:sz w:val="20"/>
          <w:szCs w:val="20"/>
          <w:lang w:val="af-ZA"/>
        </w:rPr>
        <w:t xml:space="preserve">նաև մասնակիցներին ներկայացվող </w:t>
      </w:r>
      <w:r w:rsidR="003E7559" w:rsidRPr="00B0305C">
        <w:rPr>
          <w:rFonts w:ascii="GHEA Mariam" w:hAnsi="GHEA Mariam"/>
          <w:iCs/>
          <w:sz w:val="20"/>
          <w:szCs w:val="20"/>
          <w:lang w:val="af-ZA"/>
        </w:rPr>
        <w:t xml:space="preserve">պայմանները </w:t>
      </w:r>
      <w:r w:rsidR="00A20B69" w:rsidRPr="00B0305C">
        <w:rPr>
          <w:rFonts w:ascii="GHEA Mariam" w:hAnsi="GHEA Mariam"/>
          <w:iCs/>
          <w:sz w:val="20"/>
          <w:szCs w:val="20"/>
          <w:lang w:val="af-ZA"/>
        </w:rPr>
        <w:t>սահմանված են սույն ընթացակարգի հրավերով:</w:t>
      </w:r>
    </w:p>
    <w:p w14:paraId="752CF155" w14:textId="136D88D8" w:rsidR="000E2427" w:rsidRPr="00B0305C" w:rsidRDefault="00EE73A8" w:rsidP="001E2B76">
      <w:pPr>
        <w:pStyle w:val="BodyTextIndent"/>
        <w:spacing w:line="240" w:lineRule="auto"/>
        <w:rPr>
          <w:rFonts w:ascii="GHEA Mariam" w:hAnsi="GHEA Mariam"/>
          <w:i w:val="0"/>
          <w:iCs/>
          <w:lang w:val="af-ZA"/>
        </w:rPr>
      </w:pPr>
      <w:r w:rsidRPr="00B0305C">
        <w:rPr>
          <w:rFonts w:ascii="GHEA Mariam" w:hAnsi="GHEA Mariam"/>
          <w:i w:val="0"/>
          <w:iCs/>
          <w:lang w:val="af-ZA"/>
        </w:rPr>
        <w:t xml:space="preserve">Ընտրված </w:t>
      </w:r>
      <w:r w:rsidR="00357D48" w:rsidRPr="00B0305C">
        <w:rPr>
          <w:rFonts w:ascii="GHEA Mariam" w:hAnsi="GHEA Mariam"/>
          <w:i w:val="0"/>
          <w:iCs/>
          <w:lang w:val="af-ZA"/>
        </w:rPr>
        <w:t xml:space="preserve">մասնակիցը որոշվում է </w:t>
      </w:r>
      <w:bookmarkStart w:id="1" w:name="_Hlk23167512"/>
      <w:r w:rsidR="00496E18" w:rsidRPr="00B0305C">
        <w:rPr>
          <w:rFonts w:ascii="GHEA Mariam" w:hAnsi="GHEA Mariam"/>
          <w:i w:val="0"/>
          <w:iCs/>
          <w:lang w:val="af-ZA"/>
        </w:rPr>
        <w:t xml:space="preserve">ոչ գնային պայմաններով բավարար գնահատված </w:t>
      </w:r>
      <w:bookmarkEnd w:id="1"/>
      <w:r w:rsidR="00357D48" w:rsidRPr="00B0305C">
        <w:rPr>
          <w:rFonts w:ascii="GHEA Mariam" w:hAnsi="GHEA Mariam"/>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0305C">
        <w:rPr>
          <w:rFonts w:ascii="GHEA Mariam" w:hAnsi="GHEA Mariam"/>
          <w:i w:val="0"/>
          <w:iCs/>
          <w:lang w:val="af-ZA"/>
        </w:rPr>
        <w:t>։</w:t>
      </w:r>
      <w:r w:rsidR="00357D48" w:rsidRPr="00B0305C">
        <w:rPr>
          <w:rFonts w:ascii="GHEA Mariam" w:hAnsi="GHEA Mariam"/>
          <w:i w:val="0"/>
          <w:iCs/>
          <w:lang w:val="af-ZA"/>
        </w:rPr>
        <w:t xml:space="preserve"> </w:t>
      </w:r>
    </w:p>
    <w:p w14:paraId="58332D9B" w14:textId="77777777" w:rsidR="0067579A" w:rsidRPr="00B0305C" w:rsidRDefault="00357D48" w:rsidP="00EF3662">
      <w:pPr>
        <w:pStyle w:val="BodyTextIndent"/>
        <w:spacing w:line="240" w:lineRule="auto"/>
        <w:rPr>
          <w:rFonts w:ascii="GHEA Mariam" w:hAnsi="GHEA Mariam"/>
          <w:i w:val="0"/>
          <w:iCs/>
          <w:lang w:val="af-ZA"/>
        </w:rPr>
      </w:pPr>
      <w:r w:rsidRPr="00B0305C">
        <w:rPr>
          <w:rFonts w:ascii="GHEA Mariam" w:hAnsi="GHEA Mariam"/>
          <w:i w:val="0"/>
          <w:iCs/>
          <w:lang w:val="af-ZA"/>
        </w:rPr>
        <w:t xml:space="preserve">Էլեկտրոնային ձևով հրավեր տրամադրելու պահանջի դեպքում պատվիրատուն </w:t>
      </w:r>
      <w:r w:rsidR="00E222A7" w:rsidRPr="00B0305C">
        <w:rPr>
          <w:rFonts w:ascii="GHEA Mariam" w:hAnsi="GHEA Mariam"/>
          <w:i w:val="0"/>
          <w:iCs/>
          <w:lang w:val="af-ZA"/>
        </w:rPr>
        <w:t xml:space="preserve">անվճար </w:t>
      </w:r>
      <w:r w:rsidRPr="00B0305C">
        <w:rPr>
          <w:rFonts w:ascii="GHEA Mariam" w:hAnsi="GHEA Mariam"/>
          <w:i w:val="0"/>
          <w:iCs/>
          <w:lang w:val="af-ZA"/>
        </w:rPr>
        <w:t>ապահովում է հրավերի` էլեկտրոնային ձևով տրամադրումը դիմում</w:t>
      </w:r>
      <w:r w:rsidR="0006311D" w:rsidRPr="00B0305C">
        <w:rPr>
          <w:rFonts w:ascii="GHEA Mariam" w:hAnsi="GHEA Mariam"/>
          <w:i w:val="0"/>
          <w:iCs/>
          <w:lang w:val="af-ZA"/>
        </w:rPr>
        <w:t>ը</w:t>
      </w:r>
      <w:r w:rsidRPr="00B0305C">
        <w:rPr>
          <w:rFonts w:ascii="GHEA Mariam" w:hAnsi="GHEA Mariam"/>
          <w:i w:val="0"/>
          <w:iCs/>
          <w:lang w:val="af-ZA"/>
        </w:rPr>
        <w:t xml:space="preserve"> ստանալու օրվան հաջորդող աշխատանքային օրվա ընթացքում</w:t>
      </w:r>
      <w:r w:rsidR="004D5671" w:rsidRPr="00B0305C">
        <w:rPr>
          <w:rFonts w:ascii="GHEA Mariam" w:hAnsi="GHEA Mariam"/>
          <w:i w:val="0"/>
          <w:iCs/>
          <w:lang w:val="af-ZA"/>
        </w:rPr>
        <w:t>։</w:t>
      </w:r>
      <w:r w:rsidRPr="00B0305C">
        <w:rPr>
          <w:rFonts w:ascii="GHEA Mariam" w:hAnsi="GHEA Mariam"/>
          <w:i w:val="0"/>
          <w:iCs/>
          <w:lang w:val="af-ZA"/>
        </w:rPr>
        <w:t xml:space="preserve"> </w:t>
      </w:r>
    </w:p>
    <w:p w14:paraId="7767901B" w14:textId="37FFF980" w:rsidR="001E2B76" w:rsidRPr="00B0305C" w:rsidRDefault="003E7559" w:rsidP="001E2B76">
      <w:pPr>
        <w:pStyle w:val="BodyTextIndent"/>
        <w:spacing w:line="240" w:lineRule="auto"/>
        <w:rPr>
          <w:rFonts w:ascii="GHEA Mariam" w:hAnsi="GHEA Mariam"/>
          <w:b/>
          <w:bCs/>
          <w:lang w:val="af-ZA"/>
        </w:rPr>
      </w:pPr>
      <w:r w:rsidRPr="00B0305C">
        <w:rPr>
          <w:rFonts w:ascii="GHEA Mariam" w:hAnsi="GHEA Mariam"/>
          <w:i w:val="0"/>
          <w:iCs/>
          <w:lang w:val="af-ZA"/>
        </w:rPr>
        <w:t xml:space="preserve">Մրցույթի </w:t>
      </w:r>
      <w:r w:rsidR="001E2B76" w:rsidRPr="00B0305C">
        <w:rPr>
          <w:rFonts w:ascii="GHEA Mariam" w:hAnsi="GHEA Mariam"/>
          <w:i w:val="0"/>
          <w:iCs/>
          <w:lang w:val="af-ZA"/>
        </w:rPr>
        <w:t xml:space="preserve">հայտերն անհրաժեշտ է ներկայացնել </w:t>
      </w:r>
      <w:r w:rsidR="001E2B76" w:rsidRPr="00B0305C">
        <w:rPr>
          <w:rFonts w:ascii="GHEA Mariam" w:hAnsi="GHEA Mariam"/>
          <w:b/>
          <w:bCs/>
          <w:lang w:val="af-ZA"/>
        </w:rPr>
        <w:t>ՀՀ</w:t>
      </w:r>
      <w:r w:rsidR="00CD6608" w:rsidRPr="00B0305C">
        <w:rPr>
          <w:rFonts w:ascii="GHEA Mariam" w:hAnsi="GHEA Mariam"/>
          <w:b/>
          <w:bCs/>
          <w:lang w:val="af-ZA"/>
        </w:rPr>
        <w:t>, ք</w:t>
      </w:r>
      <w:r w:rsidR="00CD6608" w:rsidRPr="00B0305C">
        <w:rPr>
          <w:rFonts w:ascii="MS Mincho" w:eastAsia="MS Mincho" w:hAnsi="MS Mincho" w:cs="MS Mincho" w:hint="eastAsia"/>
          <w:b/>
          <w:bCs/>
          <w:lang w:val="af-ZA"/>
        </w:rPr>
        <w:t>․</w:t>
      </w:r>
      <w:r w:rsidR="00CD6608" w:rsidRPr="00B0305C">
        <w:rPr>
          <w:rFonts w:ascii="GHEA Mariam" w:hAnsi="GHEA Mariam"/>
          <w:b/>
          <w:bCs/>
          <w:lang w:val="af-ZA"/>
        </w:rPr>
        <w:t xml:space="preserve">Երևան,  Բաղրամյան 16 </w:t>
      </w:r>
      <w:r w:rsidR="001E2B76" w:rsidRPr="00B0305C">
        <w:rPr>
          <w:rFonts w:ascii="GHEA Mariam" w:hAnsi="GHEA Mariam"/>
          <w:b/>
          <w:bCs/>
          <w:lang w:val="af-ZA"/>
        </w:rPr>
        <w:t xml:space="preserve">հասցեով, </w:t>
      </w:r>
      <w:r w:rsidR="001E2B76" w:rsidRPr="00B0305C">
        <w:rPr>
          <w:rFonts w:ascii="GHEA Mariam" w:hAnsi="GHEA Mariam"/>
          <w:i w:val="0"/>
          <w:iCs/>
          <w:lang w:val="af-ZA"/>
        </w:rPr>
        <w:t xml:space="preserve">փաստաթղթային ձևով մինչև սույն հայտարարության հրապարակման օրվանից </w:t>
      </w:r>
      <w:r w:rsidR="001E2B76" w:rsidRPr="00B0305C">
        <w:rPr>
          <w:rFonts w:ascii="GHEA Mariam" w:hAnsi="GHEA Mariam"/>
          <w:b/>
          <w:bCs/>
          <w:lang w:val="af-ZA"/>
        </w:rPr>
        <w:t>հաշված 7-րդ օրը</w:t>
      </w:r>
      <w:r w:rsidR="00CD6608" w:rsidRPr="00B0305C">
        <w:rPr>
          <w:rFonts w:ascii="GHEA Mariam" w:hAnsi="GHEA Mariam"/>
          <w:b/>
          <w:bCs/>
          <w:lang w:val="af-ZA"/>
        </w:rPr>
        <w:t xml:space="preserve"> /</w:t>
      </w:r>
      <w:r w:rsidR="00A15961" w:rsidRPr="00A15961">
        <w:rPr>
          <w:rFonts w:ascii="GHEA Mariam" w:hAnsi="GHEA Mariam"/>
          <w:b/>
          <w:bCs/>
          <w:lang w:val="hy-AM"/>
        </w:rPr>
        <w:t>2</w:t>
      </w:r>
      <w:r w:rsidR="007A40C1">
        <w:rPr>
          <w:rFonts w:ascii="GHEA Mariam" w:hAnsi="GHEA Mariam"/>
          <w:b/>
          <w:bCs/>
          <w:lang w:val="hy-AM"/>
        </w:rPr>
        <w:t>9</w:t>
      </w:r>
      <w:r w:rsidR="00A15961" w:rsidRPr="00A15961">
        <w:rPr>
          <w:rFonts w:asciiTheme="minorHAnsi" w:eastAsia="MS Mincho" w:hAnsiTheme="minorHAnsi" w:cs="MS Mincho" w:hint="eastAsia"/>
          <w:b/>
          <w:bCs/>
          <w:lang w:val="af-ZA"/>
        </w:rPr>
        <w:t>․</w:t>
      </w:r>
      <w:r w:rsidR="00A15961" w:rsidRPr="00A15961">
        <w:rPr>
          <w:rFonts w:asciiTheme="minorHAnsi" w:eastAsia="MS Mincho" w:hAnsiTheme="minorHAnsi" w:cs="MS Mincho" w:hint="eastAsia"/>
          <w:b/>
          <w:bCs/>
          <w:lang w:val="af-ZA"/>
        </w:rPr>
        <w:t>0</w:t>
      </w:r>
      <w:r w:rsidR="00A15961" w:rsidRPr="00A15961">
        <w:rPr>
          <w:rFonts w:asciiTheme="minorHAnsi" w:eastAsia="MS Mincho" w:hAnsiTheme="minorHAnsi" w:cs="MS Mincho"/>
          <w:b/>
          <w:bCs/>
          <w:lang w:val="hy-AM"/>
        </w:rPr>
        <w:t>8</w:t>
      </w:r>
      <w:r w:rsidR="00CD6608" w:rsidRPr="00A15961">
        <w:rPr>
          <w:rFonts w:ascii="MS Mincho" w:eastAsia="MS Mincho" w:hAnsi="MS Mincho" w:cs="MS Mincho" w:hint="eastAsia"/>
          <w:b/>
          <w:bCs/>
          <w:lang w:val="af-ZA"/>
        </w:rPr>
        <w:t>․</w:t>
      </w:r>
      <w:r w:rsidR="00CD6608" w:rsidRPr="00A15961">
        <w:rPr>
          <w:rFonts w:ascii="GHEA Mariam" w:eastAsia="MS Mincho" w:hAnsi="GHEA Mariam" w:cs="MS Mincho"/>
          <w:b/>
          <w:bCs/>
          <w:lang w:val="af-ZA"/>
        </w:rPr>
        <w:t>202</w:t>
      </w:r>
      <w:r w:rsidR="005A2669" w:rsidRPr="00A15961">
        <w:rPr>
          <w:rFonts w:ascii="GHEA Mariam" w:eastAsia="MS Mincho" w:hAnsi="GHEA Mariam" w:cs="MS Mincho"/>
          <w:b/>
          <w:bCs/>
          <w:lang w:val="af-ZA"/>
        </w:rPr>
        <w:t>5</w:t>
      </w:r>
      <w:r w:rsidR="00CD6608" w:rsidRPr="00A15961">
        <w:rPr>
          <w:rFonts w:ascii="GHEA Mariam" w:eastAsia="MS Mincho" w:hAnsi="GHEA Mariam" w:cs="MS Mincho"/>
          <w:b/>
          <w:bCs/>
          <w:lang w:val="af-ZA"/>
        </w:rPr>
        <w:t>թ</w:t>
      </w:r>
      <w:r w:rsidR="00CD6608" w:rsidRPr="00B0305C">
        <w:rPr>
          <w:rFonts w:ascii="MS Mincho" w:eastAsia="MS Mincho" w:hAnsi="MS Mincho" w:cs="MS Mincho" w:hint="eastAsia"/>
          <w:b/>
          <w:bCs/>
          <w:lang w:val="af-ZA"/>
        </w:rPr>
        <w:t>․</w:t>
      </w:r>
      <w:r w:rsidR="00CD6608" w:rsidRPr="00B0305C">
        <w:rPr>
          <w:rFonts w:ascii="GHEA Mariam" w:eastAsia="MS Mincho" w:hAnsi="GHEA Mariam" w:cs="MS Mincho"/>
          <w:b/>
          <w:bCs/>
          <w:lang w:val="af-ZA"/>
        </w:rPr>
        <w:t>/</w:t>
      </w:r>
      <w:r w:rsidR="001E2B76" w:rsidRPr="00B0305C">
        <w:rPr>
          <w:rFonts w:ascii="GHEA Mariam" w:hAnsi="GHEA Mariam"/>
          <w:b/>
          <w:bCs/>
          <w:lang w:val="af-ZA"/>
        </w:rPr>
        <w:t xml:space="preserve"> ժամը </w:t>
      </w:r>
      <w:r w:rsidR="001E2B76" w:rsidRPr="00B0305C">
        <w:rPr>
          <w:rFonts w:ascii="GHEA Mariam" w:hAnsi="GHEA Mariam"/>
          <w:b/>
          <w:bCs/>
          <w:lang w:val="hy-AM"/>
        </w:rPr>
        <w:t>1</w:t>
      </w:r>
      <w:r w:rsidR="00CD6608" w:rsidRPr="00B0305C">
        <w:rPr>
          <w:rFonts w:ascii="GHEA Mariam" w:hAnsi="GHEA Mariam"/>
          <w:b/>
          <w:bCs/>
          <w:lang w:val="hy-AM"/>
        </w:rPr>
        <w:t>2</w:t>
      </w:r>
      <w:r w:rsidR="001E2B76" w:rsidRPr="00B0305C">
        <w:rPr>
          <w:rFonts w:ascii="GHEA Mariam" w:hAnsi="GHEA Mariam"/>
          <w:b/>
          <w:bCs/>
          <w:lang w:val="hy-AM"/>
        </w:rPr>
        <w:t>։</w:t>
      </w:r>
      <w:r w:rsidR="00555856">
        <w:rPr>
          <w:rFonts w:ascii="GHEA Mariam" w:hAnsi="GHEA Mariam"/>
          <w:b/>
          <w:bCs/>
          <w:lang w:val="hy-AM"/>
        </w:rPr>
        <w:t>0</w:t>
      </w:r>
      <w:r w:rsidR="001E2B76" w:rsidRPr="00B0305C">
        <w:rPr>
          <w:rFonts w:ascii="GHEA Mariam" w:hAnsi="GHEA Mariam"/>
          <w:b/>
          <w:bCs/>
          <w:lang w:val="hy-AM"/>
        </w:rPr>
        <w:t>0</w:t>
      </w:r>
      <w:r w:rsidR="001E2B76" w:rsidRPr="00B0305C">
        <w:rPr>
          <w:rFonts w:ascii="GHEA Mariam" w:hAnsi="GHEA Mariam"/>
          <w:b/>
          <w:bCs/>
          <w:lang w:val="af-ZA"/>
        </w:rPr>
        <w:t>-</w:t>
      </w:r>
      <w:r w:rsidR="00CD6608" w:rsidRPr="00B0305C">
        <w:rPr>
          <w:rFonts w:ascii="GHEA Mariam" w:hAnsi="GHEA Mariam"/>
          <w:b/>
          <w:bCs/>
          <w:lang w:val="af-ZA"/>
        </w:rPr>
        <w:t>ի</w:t>
      </w:r>
      <w:r w:rsidR="001E2B76" w:rsidRPr="00B0305C">
        <w:rPr>
          <w:rFonts w:ascii="GHEA Mariam" w:hAnsi="GHEA Mariam"/>
          <w:b/>
          <w:bCs/>
          <w:lang w:val="af-ZA"/>
        </w:rPr>
        <w:t>ն։</w:t>
      </w:r>
    </w:p>
    <w:p w14:paraId="5B104EA3" w14:textId="77777777" w:rsidR="001E2B76" w:rsidRPr="00B0305C" w:rsidRDefault="001E2B76" w:rsidP="001E2B76">
      <w:pPr>
        <w:pStyle w:val="BodyTextIndent"/>
        <w:spacing w:line="240" w:lineRule="auto"/>
        <w:ind w:firstLine="708"/>
        <w:rPr>
          <w:rFonts w:ascii="GHEA Mariam" w:hAnsi="GHEA Mariam"/>
          <w:i w:val="0"/>
          <w:iCs/>
          <w:lang w:val="af-ZA"/>
        </w:rPr>
      </w:pPr>
      <w:r w:rsidRPr="00B0305C">
        <w:rPr>
          <w:rFonts w:ascii="GHEA Mariam" w:hAnsi="GHEA Mariam"/>
          <w:i w:val="0"/>
          <w:iCs/>
          <w:lang w:val="af-ZA"/>
        </w:rPr>
        <w:t xml:space="preserve">Հայտերը, հայերենից բացի, կարող են ներկայացվել նաև անգլերեն կամ ռուսերեն: </w:t>
      </w:r>
    </w:p>
    <w:p w14:paraId="1BA597F6" w14:textId="4C2233D6" w:rsidR="001E2B76" w:rsidRPr="00B0305C" w:rsidRDefault="001E2B76" w:rsidP="001E2B76">
      <w:pPr>
        <w:pStyle w:val="BodyTextIndent"/>
        <w:spacing w:line="240" w:lineRule="auto"/>
        <w:ind w:firstLine="708"/>
        <w:rPr>
          <w:rFonts w:ascii="GHEA Mariam" w:hAnsi="GHEA Mariam"/>
          <w:i w:val="0"/>
          <w:iCs/>
          <w:lang w:val="af-ZA"/>
        </w:rPr>
      </w:pPr>
      <w:r w:rsidRPr="00B0305C">
        <w:rPr>
          <w:rFonts w:ascii="GHEA Mariam" w:hAnsi="GHEA Mariam"/>
          <w:i w:val="0"/>
          <w:iCs/>
          <w:lang w:val="af-ZA"/>
        </w:rPr>
        <w:t xml:space="preserve">Հայտերի բացումը տեղի կունենա </w:t>
      </w:r>
      <w:r w:rsidRPr="00B0305C">
        <w:rPr>
          <w:rFonts w:ascii="GHEA Mariam" w:hAnsi="GHEA Mariam"/>
          <w:b/>
          <w:bCs/>
          <w:lang w:val="af-ZA"/>
        </w:rPr>
        <w:t xml:space="preserve">ՀՀ, ք.Երևան, </w:t>
      </w:r>
      <w:r w:rsidR="00CD6608" w:rsidRPr="00B0305C">
        <w:rPr>
          <w:rFonts w:ascii="GHEA Mariam" w:hAnsi="GHEA Mariam"/>
          <w:b/>
          <w:bCs/>
          <w:lang w:val="af-ZA"/>
        </w:rPr>
        <w:t xml:space="preserve">Բաղրամյան 16 </w:t>
      </w:r>
      <w:r w:rsidRPr="00B0305C">
        <w:rPr>
          <w:rFonts w:ascii="GHEA Mariam" w:hAnsi="GHEA Mariam"/>
          <w:b/>
          <w:bCs/>
          <w:lang w:val="af-ZA"/>
        </w:rPr>
        <w:t>հասցեում</w:t>
      </w:r>
      <w:r w:rsidRPr="00A15961">
        <w:rPr>
          <w:rFonts w:ascii="GHEA Mariam" w:hAnsi="GHEA Mariam"/>
          <w:b/>
          <w:bCs/>
          <w:lang w:val="af-ZA"/>
        </w:rPr>
        <w:t xml:space="preserve">, </w:t>
      </w:r>
      <w:r w:rsidR="00A15961" w:rsidRPr="00A15961">
        <w:rPr>
          <w:rFonts w:ascii="GHEA Mariam" w:hAnsi="GHEA Mariam"/>
          <w:b/>
          <w:bCs/>
          <w:lang w:val="hy-AM"/>
        </w:rPr>
        <w:t>2</w:t>
      </w:r>
      <w:r w:rsidR="007A40C1">
        <w:rPr>
          <w:rFonts w:ascii="GHEA Mariam" w:hAnsi="GHEA Mariam"/>
          <w:b/>
          <w:bCs/>
          <w:lang w:val="hy-AM"/>
        </w:rPr>
        <w:t>9</w:t>
      </w:r>
      <w:r w:rsidR="009C7D0D" w:rsidRPr="00A15961">
        <w:rPr>
          <w:rFonts w:ascii="MS Mincho" w:eastAsia="MS Mincho" w:hAnsi="MS Mincho" w:cs="MS Mincho" w:hint="eastAsia"/>
          <w:b/>
          <w:bCs/>
          <w:lang w:val="hy-AM"/>
        </w:rPr>
        <w:t>․</w:t>
      </w:r>
      <w:r w:rsidR="00A15961" w:rsidRPr="00A15961">
        <w:rPr>
          <w:rFonts w:ascii="MS Mincho" w:eastAsia="MS Mincho" w:hAnsi="MS Mincho" w:cs="MS Mincho" w:hint="eastAsia"/>
          <w:b/>
          <w:bCs/>
          <w:lang w:val="hy-AM"/>
        </w:rPr>
        <w:t>0</w:t>
      </w:r>
      <w:r w:rsidR="00A15961" w:rsidRPr="00A15961">
        <w:rPr>
          <w:rFonts w:asciiTheme="minorHAnsi" w:eastAsia="MS Mincho" w:hAnsiTheme="minorHAnsi" w:cs="MS Mincho"/>
          <w:b/>
          <w:bCs/>
          <w:lang w:val="hy-AM"/>
        </w:rPr>
        <w:t>8․</w:t>
      </w:r>
      <w:r w:rsidR="009C7D0D" w:rsidRPr="00A15961">
        <w:rPr>
          <w:rFonts w:ascii="GHEA Mariam" w:hAnsi="GHEA Mariam"/>
          <w:b/>
          <w:bCs/>
          <w:lang w:val="hy-AM"/>
        </w:rPr>
        <w:t>202</w:t>
      </w:r>
      <w:r w:rsidR="005A2669" w:rsidRPr="00A15961">
        <w:rPr>
          <w:rFonts w:ascii="GHEA Mariam" w:hAnsi="GHEA Mariam"/>
          <w:b/>
          <w:bCs/>
          <w:lang w:val="af-ZA"/>
        </w:rPr>
        <w:t>5</w:t>
      </w:r>
      <w:r w:rsidR="009C7D0D" w:rsidRPr="00A15961">
        <w:rPr>
          <w:rFonts w:ascii="GHEA Mariam" w:hAnsi="GHEA Mariam" w:cs="GHEA Mariam"/>
          <w:b/>
          <w:bCs/>
          <w:lang w:val="hy-AM"/>
        </w:rPr>
        <w:t>թ</w:t>
      </w:r>
      <w:r w:rsidR="009C7D0D" w:rsidRPr="00B0305C">
        <w:rPr>
          <w:rFonts w:ascii="GHEA Mariam" w:hAnsi="GHEA Mariam"/>
          <w:b/>
          <w:bCs/>
          <w:lang w:val="hy-AM"/>
        </w:rPr>
        <w:t>-</w:t>
      </w:r>
      <w:r w:rsidRPr="00B0305C">
        <w:rPr>
          <w:rFonts w:ascii="GHEA Mariam" w:hAnsi="GHEA Mariam"/>
          <w:b/>
          <w:bCs/>
          <w:lang w:val="af-ZA"/>
        </w:rPr>
        <w:t xml:space="preserve">ին ժամը </w:t>
      </w:r>
      <w:r w:rsidR="00555856">
        <w:rPr>
          <w:rFonts w:ascii="GHEA Mariam" w:hAnsi="GHEA Mariam"/>
          <w:b/>
          <w:bCs/>
          <w:lang w:val="af-ZA"/>
        </w:rPr>
        <w:t xml:space="preserve">    </w:t>
      </w:r>
      <w:r w:rsidRPr="00B0305C">
        <w:rPr>
          <w:rFonts w:ascii="GHEA Mariam" w:hAnsi="GHEA Mariam"/>
          <w:b/>
          <w:bCs/>
          <w:lang w:val="hy-AM"/>
        </w:rPr>
        <w:t>1</w:t>
      </w:r>
      <w:r w:rsidR="00CD6608" w:rsidRPr="00B0305C">
        <w:rPr>
          <w:rFonts w:ascii="GHEA Mariam" w:hAnsi="GHEA Mariam"/>
          <w:b/>
          <w:bCs/>
          <w:lang w:val="hy-AM"/>
        </w:rPr>
        <w:t>2</w:t>
      </w:r>
      <w:r w:rsidRPr="00B0305C">
        <w:rPr>
          <w:rFonts w:ascii="GHEA Mariam" w:hAnsi="GHEA Mariam"/>
          <w:b/>
          <w:bCs/>
          <w:lang w:val="hy-AM"/>
        </w:rPr>
        <w:t>։</w:t>
      </w:r>
      <w:r w:rsidR="00555856">
        <w:rPr>
          <w:rFonts w:ascii="GHEA Mariam" w:hAnsi="GHEA Mariam"/>
          <w:b/>
          <w:bCs/>
          <w:lang w:val="hy-AM"/>
        </w:rPr>
        <w:t>0</w:t>
      </w:r>
      <w:r w:rsidRPr="00B0305C">
        <w:rPr>
          <w:rFonts w:ascii="GHEA Mariam" w:hAnsi="GHEA Mariam"/>
          <w:b/>
          <w:bCs/>
          <w:lang w:val="hy-AM"/>
        </w:rPr>
        <w:t>0</w:t>
      </w:r>
      <w:r w:rsidRPr="00B0305C">
        <w:rPr>
          <w:rFonts w:ascii="GHEA Mariam" w:hAnsi="GHEA Mariam"/>
          <w:b/>
          <w:bCs/>
          <w:lang w:val="af-ZA"/>
        </w:rPr>
        <w:t>-ին</w:t>
      </w:r>
      <w:r w:rsidRPr="00B0305C">
        <w:rPr>
          <w:rFonts w:ascii="GHEA Mariam" w:hAnsi="GHEA Mariam"/>
          <w:i w:val="0"/>
          <w:iCs/>
          <w:lang w:val="af-ZA"/>
        </w:rPr>
        <w:t xml:space="preserve">։   </w:t>
      </w:r>
    </w:p>
    <w:p w14:paraId="3AC37C8D" w14:textId="77777777" w:rsidR="001E2B76" w:rsidRPr="00B0305C" w:rsidRDefault="001E2B76" w:rsidP="001E2B76">
      <w:pPr>
        <w:ind w:firstLine="720"/>
        <w:jc w:val="both"/>
        <w:rPr>
          <w:rFonts w:ascii="GHEA Mariam" w:hAnsi="GHEA Mariam"/>
          <w:iCs/>
          <w:sz w:val="20"/>
          <w:szCs w:val="20"/>
          <w:lang w:val="hy-AM"/>
        </w:rPr>
      </w:pPr>
      <w:r w:rsidRPr="00B0305C">
        <w:rPr>
          <w:rFonts w:ascii="GHEA Mariam" w:hAnsi="GHEA Mariam"/>
          <w:iCs/>
          <w:sz w:val="20"/>
          <w:szCs w:val="20"/>
          <w:lang w:val="af-ZA"/>
        </w:rPr>
        <w:t>Սույն ընթացակարգի վերաբերյալ բողոք</w:t>
      </w:r>
      <w:r w:rsidRPr="00B0305C">
        <w:rPr>
          <w:rFonts w:ascii="GHEA Mariam" w:hAnsi="GHEA Mariam"/>
          <w:iCs/>
          <w:sz w:val="20"/>
          <w:szCs w:val="20"/>
          <w:lang w:val="hy-AM"/>
        </w:rPr>
        <w:t xml:space="preserve">արկումն իրականացվում է </w:t>
      </w:r>
      <w:r w:rsidRPr="00B0305C">
        <w:rPr>
          <w:rFonts w:ascii="GHEA Mariam" w:hAnsi="GHEA Mariam"/>
          <w:iCs/>
          <w:sz w:val="20"/>
          <w:szCs w:val="20"/>
          <w:lang w:val="af-ZA"/>
        </w:rPr>
        <w:t xml:space="preserve"> «</w:t>
      </w:r>
      <w:r w:rsidRPr="00B0305C">
        <w:rPr>
          <w:rFonts w:ascii="GHEA Mariam" w:hAnsi="GHEA Mariam"/>
          <w:iCs/>
          <w:sz w:val="20"/>
          <w:szCs w:val="20"/>
          <w:lang w:val="hy-AM"/>
        </w:rPr>
        <w:t>Գնումների</w:t>
      </w:r>
      <w:r w:rsidRPr="00B0305C">
        <w:rPr>
          <w:rFonts w:ascii="GHEA Mariam" w:hAnsi="GHEA Mariam"/>
          <w:iCs/>
          <w:sz w:val="20"/>
          <w:szCs w:val="20"/>
          <w:lang w:val="af-ZA"/>
        </w:rPr>
        <w:t xml:space="preserve"> </w:t>
      </w:r>
      <w:r w:rsidRPr="00B0305C">
        <w:rPr>
          <w:rFonts w:ascii="GHEA Mariam" w:hAnsi="GHEA Mariam"/>
          <w:iCs/>
          <w:sz w:val="20"/>
          <w:szCs w:val="20"/>
          <w:lang w:val="hy-AM"/>
        </w:rPr>
        <w:t>մասին</w:t>
      </w:r>
      <w:r w:rsidRPr="00B0305C">
        <w:rPr>
          <w:rFonts w:ascii="GHEA Mariam" w:hAnsi="GHEA Mariam"/>
          <w:iCs/>
          <w:sz w:val="20"/>
          <w:szCs w:val="20"/>
          <w:lang w:val="af-ZA"/>
        </w:rPr>
        <w:t>»</w:t>
      </w:r>
      <w:r w:rsidRPr="00B0305C">
        <w:rPr>
          <w:rFonts w:ascii="GHEA Mariam" w:hAnsi="GHEA Mariam"/>
          <w:iCs/>
          <w:sz w:val="20"/>
          <w:szCs w:val="20"/>
          <w:lang w:val="hy-AM"/>
        </w:rPr>
        <w:t xml:space="preserve"> ՀՀ</w:t>
      </w:r>
      <w:r w:rsidRPr="00B0305C">
        <w:rPr>
          <w:rFonts w:ascii="GHEA Mariam" w:hAnsi="GHEA Mariam"/>
          <w:iCs/>
          <w:sz w:val="20"/>
          <w:szCs w:val="20"/>
          <w:lang w:val="af-ZA"/>
        </w:rPr>
        <w:t xml:space="preserve"> </w:t>
      </w:r>
      <w:r w:rsidRPr="00B0305C">
        <w:rPr>
          <w:rFonts w:ascii="GHEA Mariam" w:hAnsi="GHEA Mariam"/>
          <w:iCs/>
          <w:sz w:val="20"/>
          <w:szCs w:val="20"/>
          <w:lang w:val="hy-AM"/>
        </w:rPr>
        <w:t>օրենքով</w:t>
      </w:r>
      <w:r w:rsidRPr="00B0305C">
        <w:rPr>
          <w:rFonts w:ascii="GHEA Mariam" w:hAnsi="GHEA Mariam"/>
          <w:iCs/>
          <w:sz w:val="20"/>
          <w:szCs w:val="20"/>
          <w:lang w:val="af-ZA"/>
        </w:rPr>
        <w:t xml:space="preserve"> </w:t>
      </w:r>
      <w:r w:rsidRPr="00B0305C">
        <w:rPr>
          <w:rFonts w:ascii="GHEA Mariam" w:hAnsi="GHEA Mariam"/>
          <w:iCs/>
          <w:sz w:val="20"/>
          <w:szCs w:val="20"/>
          <w:lang w:val="hy-AM"/>
        </w:rPr>
        <w:t>և</w:t>
      </w:r>
      <w:r w:rsidRPr="00B0305C">
        <w:rPr>
          <w:rFonts w:ascii="GHEA Mariam" w:hAnsi="GHEA Mariam"/>
          <w:iCs/>
          <w:sz w:val="20"/>
          <w:szCs w:val="20"/>
          <w:lang w:val="af-ZA"/>
        </w:rPr>
        <w:t xml:space="preserve"> </w:t>
      </w:r>
      <w:r w:rsidRPr="00B0305C">
        <w:rPr>
          <w:rFonts w:ascii="GHEA Mariam" w:hAnsi="GHEA Mariam"/>
          <w:iCs/>
          <w:sz w:val="20"/>
          <w:szCs w:val="20"/>
          <w:lang w:val="hy-AM"/>
        </w:rPr>
        <w:t>ՀՀ քաղաքացիական դատավարության օրենսգրքով սահմանված կարգով։</w:t>
      </w:r>
    </w:p>
    <w:p w14:paraId="788E124C" w14:textId="77777777" w:rsidR="001E2B76" w:rsidRPr="00B0305C" w:rsidRDefault="001E2B76" w:rsidP="001E2B76">
      <w:pPr>
        <w:pStyle w:val="BodyTextIndent"/>
        <w:spacing w:line="240" w:lineRule="auto"/>
        <w:rPr>
          <w:rFonts w:ascii="GHEA Mariam" w:hAnsi="GHEA Mariam"/>
          <w:i w:val="0"/>
          <w:iCs/>
          <w:lang w:val="hy-AM"/>
        </w:rPr>
      </w:pPr>
    </w:p>
    <w:p w14:paraId="7D60EF15" w14:textId="00F5843C" w:rsidR="001E2B76" w:rsidRPr="00B0305C" w:rsidRDefault="001E2B76" w:rsidP="001E2B76">
      <w:pPr>
        <w:pStyle w:val="BodyTextIndent"/>
        <w:spacing w:line="240" w:lineRule="auto"/>
        <w:ind w:firstLine="708"/>
        <w:rPr>
          <w:rFonts w:ascii="GHEA Mariam" w:hAnsi="GHEA Mariam"/>
          <w:i w:val="0"/>
          <w:iCs/>
          <w:lang w:val="af-ZA"/>
        </w:rPr>
      </w:pPr>
      <w:r w:rsidRPr="00B0305C">
        <w:rPr>
          <w:rFonts w:ascii="GHEA Mariam" w:hAnsi="GHEA Mariam"/>
          <w:i w:val="0"/>
          <w:iCs/>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964A38">
        <w:rPr>
          <w:rFonts w:ascii="GHEA Mariam" w:hAnsi="GHEA Mariam"/>
          <w:i w:val="0"/>
          <w:iCs/>
          <w:lang w:val="hy-AM"/>
        </w:rPr>
        <w:t>Վլադիմիր Հովհաննիսյանին</w:t>
      </w:r>
      <w:r w:rsidRPr="00B0305C">
        <w:rPr>
          <w:rFonts w:ascii="GHEA Mariam" w:hAnsi="GHEA Mariam"/>
          <w:i w:val="0"/>
          <w:iCs/>
          <w:lang w:val="af-ZA"/>
        </w:rPr>
        <w:t>։</w:t>
      </w:r>
    </w:p>
    <w:p w14:paraId="0AC0F40A" w14:textId="77777777" w:rsidR="001E2B76" w:rsidRPr="00B0305C" w:rsidRDefault="001E2B76" w:rsidP="001E2B76">
      <w:pPr>
        <w:pStyle w:val="BodyTextIndent"/>
        <w:spacing w:line="240" w:lineRule="auto"/>
        <w:ind w:firstLine="708"/>
        <w:rPr>
          <w:rFonts w:ascii="GHEA Mariam" w:hAnsi="GHEA Mariam"/>
          <w:i w:val="0"/>
          <w:iCs/>
          <w:lang w:val="af-ZA"/>
        </w:rPr>
      </w:pPr>
    </w:p>
    <w:p w14:paraId="26B6BA8F" w14:textId="77777777" w:rsidR="00CB6BCD" w:rsidRPr="00B0305C" w:rsidRDefault="00CB6BCD" w:rsidP="00CB6BCD">
      <w:pPr>
        <w:pStyle w:val="BodyTextIndent"/>
        <w:tabs>
          <w:tab w:val="left" w:pos="567"/>
        </w:tabs>
        <w:ind w:firstLine="0"/>
        <w:rPr>
          <w:rFonts w:ascii="GHEA Mariam" w:hAnsi="GHEA Mariam"/>
          <w:i w:val="0"/>
          <w:iCs/>
          <w:lang w:val="af-ZA"/>
        </w:rPr>
      </w:pPr>
    </w:p>
    <w:p w14:paraId="275EDD68" w14:textId="59E496A6" w:rsidR="001E2B76" w:rsidRPr="00B0305C" w:rsidRDefault="001E2B76" w:rsidP="00CB6BCD">
      <w:pPr>
        <w:pStyle w:val="BodyTextIndent"/>
        <w:tabs>
          <w:tab w:val="left" w:pos="567"/>
        </w:tabs>
        <w:ind w:firstLine="0"/>
        <w:rPr>
          <w:rFonts w:ascii="GHEA Mariam" w:hAnsi="GHEA Mariam"/>
          <w:i w:val="0"/>
          <w:iCs/>
          <w:lang w:val="af-ZA"/>
        </w:rPr>
      </w:pPr>
      <w:r w:rsidRPr="00B0305C">
        <w:rPr>
          <w:rFonts w:ascii="GHEA Mariam" w:hAnsi="GHEA Mariam"/>
          <w:i w:val="0"/>
          <w:iCs/>
          <w:lang w:val="af-ZA"/>
        </w:rPr>
        <w:t xml:space="preserve">Հեռախոս +374 99 </w:t>
      </w:r>
      <w:r w:rsidR="00C959E6">
        <w:rPr>
          <w:rFonts w:ascii="GHEA Mariam" w:hAnsi="GHEA Mariam"/>
          <w:i w:val="0"/>
          <w:iCs/>
          <w:lang w:val="af-ZA"/>
        </w:rPr>
        <w:t>86 07 87</w:t>
      </w:r>
      <w:r w:rsidR="00CD6608" w:rsidRPr="00B0305C">
        <w:rPr>
          <w:rFonts w:ascii="GHEA Mariam" w:hAnsi="GHEA Mariam"/>
          <w:i w:val="0"/>
          <w:iCs/>
          <w:lang w:val="af-ZA"/>
        </w:rPr>
        <w:t xml:space="preserve"> </w:t>
      </w:r>
    </w:p>
    <w:p w14:paraId="7D6093FA" w14:textId="7D10BBFB" w:rsidR="001E2B76" w:rsidRPr="00B0305C" w:rsidRDefault="001E2B76" w:rsidP="00CB6BCD">
      <w:pPr>
        <w:pStyle w:val="BodyTextIndent"/>
        <w:spacing w:line="240" w:lineRule="auto"/>
        <w:ind w:firstLine="0"/>
        <w:rPr>
          <w:rFonts w:ascii="GHEA Mariam" w:hAnsi="GHEA Mariam"/>
          <w:i w:val="0"/>
          <w:iCs/>
          <w:lang w:val="af-ZA"/>
        </w:rPr>
      </w:pPr>
      <w:r w:rsidRPr="00B0305C">
        <w:rPr>
          <w:rFonts w:ascii="GHEA Mariam" w:hAnsi="GHEA Mariam"/>
          <w:i w:val="0"/>
          <w:iCs/>
          <w:lang w:val="af-ZA"/>
        </w:rPr>
        <w:t xml:space="preserve">Էլ. փոստ </w:t>
      </w:r>
      <w:hyperlink r:id="rId8" w:history="1">
        <w:r w:rsidR="00C959E6" w:rsidRPr="007C05D7">
          <w:rPr>
            <w:rStyle w:val="Hyperlink"/>
            <w:rFonts w:ascii="GHEA Mariam" w:hAnsi="GHEA Mariam"/>
            <w:i w:val="0"/>
            <w:iCs/>
            <w:lang w:val="af-ZA"/>
          </w:rPr>
          <w:t>vladhovhannisyan83@gmail.com</w:t>
        </w:r>
      </w:hyperlink>
    </w:p>
    <w:p w14:paraId="7D19DCAC" w14:textId="77777777" w:rsidR="001E2B76" w:rsidRPr="00B0305C" w:rsidRDefault="001E2B76" w:rsidP="00CB6BCD">
      <w:pPr>
        <w:pStyle w:val="BodyTextIndent"/>
        <w:spacing w:line="240" w:lineRule="auto"/>
        <w:ind w:firstLine="0"/>
        <w:rPr>
          <w:rFonts w:ascii="GHEA Mariam" w:hAnsi="GHEA Mariam"/>
          <w:i w:val="0"/>
          <w:iCs/>
          <w:lang w:val="af-ZA"/>
        </w:rPr>
      </w:pPr>
    </w:p>
    <w:p w14:paraId="3CFC44B1" w14:textId="3BED5694" w:rsidR="00754697" w:rsidRPr="00B0305C" w:rsidRDefault="001E2B76" w:rsidP="00CD6608">
      <w:pPr>
        <w:pStyle w:val="BodyTextIndent"/>
        <w:spacing w:line="240" w:lineRule="auto"/>
        <w:ind w:firstLine="0"/>
        <w:jc w:val="left"/>
        <w:rPr>
          <w:rFonts w:ascii="GHEA Mariam" w:hAnsi="GHEA Mariam" w:cs="Sylfaen"/>
          <w:b/>
          <w:i w:val="0"/>
          <w:iCs/>
          <w:lang w:val="af-ZA"/>
        </w:rPr>
      </w:pPr>
      <w:r w:rsidRPr="00B0305C">
        <w:rPr>
          <w:rFonts w:ascii="GHEA Mariam" w:hAnsi="GHEA Mariam"/>
          <w:i w:val="0"/>
          <w:iCs/>
          <w:lang w:val="af-ZA"/>
        </w:rPr>
        <w:t>Պատվիրատու</w:t>
      </w:r>
      <w:r w:rsidR="00CD6608" w:rsidRPr="00B0305C">
        <w:rPr>
          <w:rFonts w:ascii="GHEA Mariam" w:hAnsi="GHEA Mariam"/>
          <w:i w:val="0"/>
          <w:iCs/>
          <w:lang w:val="af-ZA"/>
        </w:rPr>
        <w:t>՝</w:t>
      </w:r>
      <w:r w:rsidRPr="00B0305C">
        <w:rPr>
          <w:rFonts w:ascii="GHEA Mariam" w:hAnsi="GHEA Mariam"/>
          <w:i w:val="0"/>
          <w:iCs/>
          <w:lang w:val="af-ZA"/>
        </w:rPr>
        <w:t xml:space="preserve"> </w:t>
      </w:r>
      <w:r w:rsidR="00CD6608" w:rsidRPr="00030FE2">
        <w:rPr>
          <w:rFonts w:ascii="GHEA Mariam" w:hAnsi="GHEA Mariam"/>
          <w:i w:val="0"/>
          <w:iCs/>
          <w:lang w:val="af-ZA"/>
        </w:rPr>
        <w:t xml:space="preserve">  </w:t>
      </w:r>
      <w:r w:rsidR="00CD6608" w:rsidRPr="00B0305C">
        <w:rPr>
          <w:rFonts w:ascii="GHEA Mariam" w:hAnsi="GHEA Mariam"/>
          <w:b/>
          <w:bCs/>
          <w:i w:val="0"/>
          <w:iCs/>
          <w:lang w:val="hy-AM"/>
        </w:rPr>
        <w:fldChar w:fldCharType="begin"/>
      </w:r>
      <w:r w:rsidR="00CD6608" w:rsidRPr="00B0305C">
        <w:rPr>
          <w:rFonts w:ascii="GHEA Mariam" w:hAnsi="GHEA Mariam"/>
          <w:b/>
          <w:bCs/>
          <w:i w:val="0"/>
          <w:iCs/>
          <w:lang w:val="hy-AM"/>
        </w:rPr>
        <w:instrText xml:space="preserve"> MERGEFIELD Պատվիրատու </w:instrText>
      </w:r>
      <w:r w:rsidR="00CD6608" w:rsidRPr="00B0305C">
        <w:rPr>
          <w:rFonts w:ascii="GHEA Mariam" w:hAnsi="GHEA Mariam"/>
          <w:b/>
          <w:bCs/>
          <w:i w:val="0"/>
          <w:iCs/>
          <w:lang w:val="hy-AM"/>
        </w:rPr>
        <w:fldChar w:fldCharType="separate"/>
      </w:r>
      <w:r w:rsidR="00CD6608" w:rsidRPr="00B0305C">
        <w:rPr>
          <w:rFonts w:ascii="GHEA Mariam" w:hAnsi="GHEA Mariam"/>
          <w:b/>
          <w:bCs/>
          <w:i w:val="0"/>
          <w:iCs/>
          <w:noProof/>
          <w:lang w:val="hy-AM"/>
        </w:rPr>
        <w:t>«Երևանի Ա</w:t>
      </w:r>
      <w:r w:rsidR="00CD6608" w:rsidRPr="00B0305C">
        <w:rPr>
          <w:rFonts w:ascii="MS Mincho" w:eastAsia="MS Mincho" w:hAnsi="MS Mincho" w:cs="MS Mincho" w:hint="eastAsia"/>
          <w:b/>
          <w:bCs/>
          <w:i w:val="0"/>
          <w:iCs/>
          <w:noProof/>
          <w:lang w:val="hy-AM"/>
        </w:rPr>
        <w:t>․</w:t>
      </w:r>
      <w:r w:rsidR="00CD6608" w:rsidRPr="00B0305C">
        <w:rPr>
          <w:rFonts w:ascii="GHEA Mariam" w:hAnsi="GHEA Mariam"/>
          <w:b/>
          <w:bCs/>
          <w:i w:val="0"/>
          <w:iCs/>
          <w:noProof/>
          <w:lang w:val="hy-AM"/>
        </w:rPr>
        <w:t xml:space="preserve"> </w:t>
      </w:r>
      <w:r w:rsidR="00CD6608" w:rsidRPr="00B0305C">
        <w:rPr>
          <w:rFonts w:ascii="GHEA Mariam" w:hAnsi="GHEA Mariam" w:cs="GHEA Mariam"/>
          <w:b/>
          <w:bCs/>
          <w:i w:val="0"/>
          <w:iCs/>
          <w:noProof/>
          <w:lang w:val="hy-AM"/>
        </w:rPr>
        <w:t>Չ</w:t>
      </w:r>
      <w:r w:rsidR="00CD6608" w:rsidRPr="00B0305C">
        <w:rPr>
          <w:rFonts w:ascii="GHEA Mariam" w:hAnsi="GHEA Mariam"/>
          <w:b/>
          <w:bCs/>
          <w:i w:val="0"/>
          <w:iCs/>
          <w:noProof/>
          <w:lang w:val="hy-AM"/>
        </w:rPr>
        <w:t>եխովի անվան հ</w:t>
      </w:r>
      <w:r w:rsidR="00CD6608" w:rsidRPr="00B0305C">
        <w:rPr>
          <w:rFonts w:ascii="MS Mincho" w:eastAsia="MS Mincho" w:hAnsi="MS Mincho" w:cs="MS Mincho" w:hint="eastAsia"/>
          <w:b/>
          <w:bCs/>
          <w:i w:val="0"/>
          <w:iCs/>
          <w:noProof/>
          <w:lang w:val="hy-AM"/>
        </w:rPr>
        <w:t>․</w:t>
      </w:r>
      <w:r w:rsidR="00CD6608" w:rsidRPr="00B0305C">
        <w:rPr>
          <w:rFonts w:ascii="GHEA Mariam" w:hAnsi="GHEA Mariam" w:cs="Cambria Math"/>
          <w:b/>
          <w:bCs/>
          <w:i w:val="0"/>
          <w:iCs/>
          <w:noProof/>
          <w:lang w:val="hy-AM"/>
        </w:rPr>
        <w:t xml:space="preserve"> </w:t>
      </w:r>
      <w:r w:rsidR="00CD6608" w:rsidRPr="00B0305C">
        <w:rPr>
          <w:rFonts w:ascii="GHEA Mariam" w:hAnsi="GHEA Mariam"/>
          <w:b/>
          <w:bCs/>
          <w:i w:val="0"/>
          <w:iCs/>
          <w:noProof/>
          <w:lang w:val="hy-AM"/>
        </w:rPr>
        <w:t xml:space="preserve">55 </w:t>
      </w:r>
      <w:r w:rsidR="00CD6608" w:rsidRPr="00B0305C">
        <w:rPr>
          <w:rFonts w:ascii="GHEA Mariam" w:hAnsi="GHEA Mariam" w:cs="GHEA Mariam"/>
          <w:b/>
          <w:bCs/>
          <w:i w:val="0"/>
          <w:iCs/>
          <w:noProof/>
          <w:lang w:val="hy-AM"/>
        </w:rPr>
        <w:t>հիմնական</w:t>
      </w:r>
      <w:r w:rsidR="00CD6608" w:rsidRPr="00B0305C">
        <w:rPr>
          <w:rFonts w:ascii="GHEA Mariam" w:hAnsi="GHEA Mariam"/>
          <w:b/>
          <w:bCs/>
          <w:i w:val="0"/>
          <w:iCs/>
          <w:noProof/>
          <w:lang w:val="hy-AM"/>
        </w:rPr>
        <w:t xml:space="preserve"> </w:t>
      </w:r>
      <w:r w:rsidR="00CD6608" w:rsidRPr="00B0305C">
        <w:rPr>
          <w:rFonts w:ascii="GHEA Mariam" w:hAnsi="GHEA Mariam" w:cs="GHEA Mariam"/>
          <w:b/>
          <w:bCs/>
          <w:i w:val="0"/>
          <w:iCs/>
          <w:noProof/>
          <w:lang w:val="hy-AM"/>
        </w:rPr>
        <w:t>դպրոց</w:t>
      </w:r>
      <w:r w:rsidR="00CD6608" w:rsidRPr="00B0305C">
        <w:rPr>
          <w:rFonts w:ascii="GHEA Mariam" w:hAnsi="GHEA Mariam"/>
          <w:b/>
          <w:bCs/>
          <w:i w:val="0"/>
          <w:iCs/>
          <w:noProof/>
          <w:lang w:val="hy-AM"/>
        </w:rPr>
        <w:t>» ՊՈԱԿ</w:t>
      </w:r>
      <w:r w:rsidR="00CD6608" w:rsidRPr="00B0305C">
        <w:rPr>
          <w:rFonts w:ascii="GHEA Mariam" w:hAnsi="GHEA Mariam"/>
          <w:b/>
          <w:bCs/>
          <w:i w:val="0"/>
          <w:iCs/>
          <w:lang w:val="hy-AM"/>
        </w:rPr>
        <w:fldChar w:fldCharType="end"/>
      </w:r>
    </w:p>
    <w:p w14:paraId="34E3FFE9" w14:textId="77777777" w:rsidR="00754697" w:rsidRPr="00B0305C" w:rsidRDefault="00754697" w:rsidP="00EF3662">
      <w:pPr>
        <w:pStyle w:val="BodyTextIndent"/>
        <w:spacing w:line="240" w:lineRule="auto"/>
        <w:ind w:left="1404"/>
        <w:rPr>
          <w:rFonts w:ascii="GHEA Mariam" w:hAnsi="GHEA Mariam"/>
          <w:i w:val="0"/>
          <w:iCs/>
          <w:lang w:val="af-ZA"/>
        </w:rPr>
      </w:pPr>
    </w:p>
    <w:p w14:paraId="29DD5DAB" w14:textId="77777777" w:rsidR="00A12C95" w:rsidRPr="00B0305C" w:rsidRDefault="00A12C95" w:rsidP="00EF3662">
      <w:pPr>
        <w:pStyle w:val="BodyTextIndent"/>
        <w:spacing w:line="240" w:lineRule="auto"/>
        <w:ind w:left="1404"/>
        <w:rPr>
          <w:rFonts w:ascii="GHEA Mariam" w:hAnsi="GHEA Mariam"/>
          <w:i w:val="0"/>
          <w:iCs/>
          <w:lang w:val="af-ZA"/>
        </w:rPr>
      </w:pPr>
    </w:p>
    <w:p w14:paraId="2C5F42A9" w14:textId="77777777" w:rsidR="00055CC2" w:rsidRPr="00B0305C" w:rsidRDefault="00055CC2" w:rsidP="00EF3662">
      <w:pPr>
        <w:pStyle w:val="BodyText"/>
        <w:ind w:right="-7" w:firstLine="567"/>
        <w:jc w:val="right"/>
        <w:rPr>
          <w:rFonts w:ascii="GHEA Mariam" w:hAnsi="GHEA Mariam" w:cs="Sylfaen"/>
          <w:iCs/>
          <w:sz w:val="20"/>
          <w:szCs w:val="20"/>
          <w:lang w:val="af-ZA"/>
        </w:rPr>
      </w:pPr>
    </w:p>
    <w:p w14:paraId="5D8D298E" w14:textId="77777777" w:rsidR="00055CC2" w:rsidRPr="00B0305C" w:rsidRDefault="00055CC2" w:rsidP="00EF3662">
      <w:pPr>
        <w:pStyle w:val="BodyText"/>
        <w:ind w:right="-7" w:firstLine="567"/>
        <w:jc w:val="right"/>
        <w:rPr>
          <w:rFonts w:ascii="GHEA Mariam" w:hAnsi="GHEA Mariam" w:cs="Sylfaen"/>
          <w:iCs/>
          <w:sz w:val="20"/>
          <w:szCs w:val="20"/>
          <w:lang w:val="af-ZA"/>
        </w:rPr>
      </w:pPr>
    </w:p>
    <w:p w14:paraId="0B801677" w14:textId="77777777" w:rsidR="00055CC2" w:rsidRPr="00B0305C" w:rsidRDefault="00055CC2" w:rsidP="00EF3662">
      <w:pPr>
        <w:pStyle w:val="BodyText"/>
        <w:ind w:right="-7" w:firstLine="567"/>
        <w:jc w:val="right"/>
        <w:rPr>
          <w:rFonts w:ascii="GHEA Mariam" w:hAnsi="GHEA Mariam" w:cs="Sylfaen"/>
          <w:iCs/>
          <w:sz w:val="20"/>
          <w:szCs w:val="20"/>
          <w:lang w:val="af-ZA"/>
        </w:rPr>
      </w:pPr>
    </w:p>
    <w:p w14:paraId="4BEA7998" w14:textId="77777777" w:rsidR="00037DDE" w:rsidRPr="00B0305C" w:rsidRDefault="00037DDE" w:rsidP="00EF3662">
      <w:pPr>
        <w:pStyle w:val="BodyText"/>
        <w:ind w:right="-7" w:firstLine="567"/>
        <w:jc w:val="right"/>
        <w:rPr>
          <w:rFonts w:ascii="GHEA Mariam" w:hAnsi="GHEA Mariam" w:cs="Sylfaen"/>
          <w:iCs/>
          <w:sz w:val="20"/>
          <w:szCs w:val="20"/>
          <w:lang w:val="af-ZA"/>
        </w:rPr>
      </w:pPr>
    </w:p>
    <w:p w14:paraId="4F152F93" w14:textId="77777777" w:rsidR="001E705E" w:rsidRDefault="001E705E" w:rsidP="000D6D0D">
      <w:pPr>
        <w:pStyle w:val="BodyText"/>
        <w:ind w:right="-7"/>
        <w:rPr>
          <w:rFonts w:ascii="GHEA Mariam" w:hAnsi="GHEA Mariam" w:cs="Sylfaen"/>
          <w:iCs/>
          <w:sz w:val="20"/>
          <w:szCs w:val="20"/>
          <w:lang w:val="af-ZA"/>
        </w:rPr>
      </w:pPr>
    </w:p>
    <w:p w14:paraId="311A6F9D" w14:textId="77777777" w:rsidR="00555856" w:rsidRDefault="00555856" w:rsidP="000D6D0D">
      <w:pPr>
        <w:pStyle w:val="BodyText"/>
        <w:ind w:right="-7"/>
        <w:rPr>
          <w:rFonts w:ascii="GHEA Mariam" w:hAnsi="GHEA Mariam" w:cs="Sylfaen"/>
          <w:iCs/>
          <w:sz w:val="20"/>
          <w:szCs w:val="20"/>
          <w:lang w:val="af-ZA"/>
        </w:rPr>
      </w:pPr>
    </w:p>
    <w:p w14:paraId="3E2EA302" w14:textId="77777777" w:rsidR="00555856" w:rsidRDefault="00555856" w:rsidP="000D6D0D">
      <w:pPr>
        <w:pStyle w:val="BodyText"/>
        <w:ind w:right="-7"/>
        <w:rPr>
          <w:rFonts w:ascii="GHEA Mariam" w:hAnsi="GHEA Mariam" w:cs="Sylfaen"/>
          <w:iCs/>
          <w:sz w:val="20"/>
          <w:szCs w:val="20"/>
          <w:lang w:val="af-ZA"/>
        </w:rPr>
      </w:pPr>
    </w:p>
    <w:p w14:paraId="3EE747D7" w14:textId="77777777" w:rsidR="00555856" w:rsidRDefault="00555856" w:rsidP="000D6D0D">
      <w:pPr>
        <w:pStyle w:val="BodyText"/>
        <w:ind w:right="-7"/>
        <w:rPr>
          <w:rFonts w:ascii="GHEA Mariam" w:hAnsi="GHEA Mariam" w:cs="Sylfaen"/>
          <w:iCs/>
          <w:sz w:val="20"/>
          <w:szCs w:val="20"/>
          <w:lang w:val="af-ZA"/>
        </w:rPr>
      </w:pPr>
    </w:p>
    <w:p w14:paraId="491A8A70" w14:textId="77777777" w:rsidR="00555856" w:rsidRPr="00B0305C" w:rsidRDefault="00555856" w:rsidP="000D6D0D">
      <w:pPr>
        <w:pStyle w:val="BodyText"/>
        <w:ind w:right="-7"/>
        <w:rPr>
          <w:rFonts w:ascii="GHEA Mariam" w:hAnsi="GHEA Mariam" w:cs="Sylfaen"/>
          <w:iCs/>
          <w:sz w:val="20"/>
          <w:szCs w:val="20"/>
          <w:lang w:val="af-ZA"/>
        </w:rPr>
      </w:pPr>
    </w:p>
    <w:p w14:paraId="7EC5B33F" w14:textId="77777777" w:rsidR="00B0305C" w:rsidRPr="00B0305C" w:rsidRDefault="00B0305C" w:rsidP="00B0305C">
      <w:pPr>
        <w:pStyle w:val="BodyText"/>
        <w:ind w:right="-7" w:firstLine="567"/>
        <w:jc w:val="center"/>
        <w:rPr>
          <w:rFonts w:ascii="GHEA Mariam" w:hAnsi="GHEA Mariam" w:cs="Sylfaen"/>
          <w:iCs/>
          <w:sz w:val="20"/>
          <w:szCs w:val="20"/>
          <w:lang w:val="af-ZA"/>
        </w:rPr>
      </w:pPr>
      <w:r w:rsidRPr="00B0305C">
        <w:rPr>
          <w:rFonts w:ascii="GHEA Mariam" w:hAnsi="GHEA Mariam" w:cs="Sylfaen"/>
          <w:iCs/>
          <w:sz w:val="20"/>
          <w:szCs w:val="20"/>
          <w:lang w:val="af-ZA"/>
        </w:rPr>
        <w:lastRenderedPageBreak/>
        <w:t>STATEMENT:</w:t>
      </w:r>
    </w:p>
    <w:p w14:paraId="017A8043" w14:textId="77777777" w:rsidR="00B0305C" w:rsidRPr="00B0305C" w:rsidRDefault="00B0305C" w:rsidP="00B0305C">
      <w:pPr>
        <w:pStyle w:val="BodyText"/>
        <w:ind w:right="-7" w:firstLine="567"/>
        <w:jc w:val="center"/>
        <w:rPr>
          <w:rFonts w:ascii="GHEA Mariam" w:hAnsi="GHEA Mariam" w:cs="Sylfaen"/>
          <w:iCs/>
          <w:sz w:val="20"/>
          <w:szCs w:val="20"/>
          <w:lang w:val="af-ZA"/>
        </w:rPr>
      </w:pPr>
      <w:r w:rsidRPr="00B0305C">
        <w:rPr>
          <w:rFonts w:ascii="GHEA Mariam" w:hAnsi="GHEA Mariam" w:cs="Sylfaen"/>
          <w:iCs/>
          <w:sz w:val="20"/>
          <w:szCs w:val="20"/>
          <w:lang w:val="af-ZA"/>
        </w:rPr>
        <w:t>ABOUT RATING REQUEST</w:t>
      </w:r>
    </w:p>
    <w:p w14:paraId="53972DEE" w14:textId="77777777" w:rsidR="00B0305C" w:rsidRPr="00B0305C" w:rsidRDefault="00B0305C" w:rsidP="00B0305C">
      <w:pPr>
        <w:pStyle w:val="BodyText"/>
        <w:ind w:right="-7" w:firstLine="567"/>
        <w:jc w:val="right"/>
        <w:rPr>
          <w:rFonts w:ascii="GHEA Mariam" w:hAnsi="GHEA Mariam" w:cs="Sylfaen"/>
          <w:iCs/>
          <w:sz w:val="20"/>
          <w:szCs w:val="20"/>
          <w:lang w:val="af-ZA"/>
        </w:rPr>
      </w:pPr>
    </w:p>
    <w:p w14:paraId="69C9E803" w14:textId="77777777" w:rsidR="00B0305C" w:rsidRPr="00B0305C" w:rsidRDefault="00B0305C" w:rsidP="00B0305C">
      <w:pPr>
        <w:pStyle w:val="BodyText"/>
        <w:ind w:right="-7" w:firstLine="567"/>
        <w:jc w:val="center"/>
        <w:rPr>
          <w:rFonts w:ascii="GHEA Mariam" w:hAnsi="GHEA Mariam" w:cs="Sylfaen"/>
          <w:iCs/>
          <w:sz w:val="20"/>
          <w:szCs w:val="20"/>
          <w:lang w:val="af-ZA"/>
        </w:rPr>
      </w:pPr>
      <w:r w:rsidRPr="00B0305C">
        <w:rPr>
          <w:rFonts w:ascii="GHEA Mariam" w:hAnsi="GHEA Mariam" w:cs="Sylfaen"/>
          <w:iCs/>
          <w:sz w:val="20"/>
          <w:szCs w:val="20"/>
          <w:lang w:val="af-ZA"/>
        </w:rPr>
        <w:t>This text of the statement is approved by the evaluation committee</w:t>
      </w:r>
    </w:p>
    <w:p w14:paraId="01D6BD9E" w14:textId="774F88BB" w:rsidR="00B0305C" w:rsidRPr="00B0305C" w:rsidRDefault="00B0305C" w:rsidP="00B0305C">
      <w:pPr>
        <w:pStyle w:val="BodyText"/>
        <w:ind w:right="-7" w:firstLine="567"/>
        <w:jc w:val="center"/>
        <w:rPr>
          <w:rFonts w:ascii="GHEA Mariam" w:hAnsi="GHEA Mariam" w:cs="Sylfaen"/>
          <w:iCs/>
          <w:sz w:val="20"/>
          <w:szCs w:val="20"/>
          <w:lang w:val="af-ZA"/>
        </w:rPr>
      </w:pPr>
      <w:r w:rsidRPr="00B0305C">
        <w:rPr>
          <w:rFonts w:ascii="GHEA Mariam" w:hAnsi="GHEA Mariam" w:cs="Sylfaen"/>
          <w:iCs/>
          <w:sz w:val="20"/>
          <w:szCs w:val="20"/>
          <w:lang w:val="af-ZA"/>
        </w:rPr>
        <w:t xml:space="preserve">By decision </w:t>
      </w:r>
      <w:r w:rsidR="00A0166D">
        <w:rPr>
          <w:rFonts w:ascii="GHEA Mariam" w:hAnsi="GHEA Mariam" w:cs="Sylfaen"/>
          <w:iCs/>
          <w:sz w:val="20"/>
          <w:szCs w:val="20"/>
          <w:lang w:val="hy-AM"/>
        </w:rPr>
        <w:t>21</w:t>
      </w:r>
      <w:r w:rsidR="00555856" w:rsidRPr="00A15961">
        <w:rPr>
          <w:rFonts w:ascii="Cambria Math" w:hAnsi="Cambria Math" w:cs="Sylfaen"/>
          <w:iCs/>
          <w:sz w:val="20"/>
          <w:szCs w:val="20"/>
          <w:lang w:val="af-ZA"/>
        </w:rPr>
        <w:t>․</w:t>
      </w:r>
      <w:r w:rsidR="00A15961" w:rsidRPr="00A15961">
        <w:rPr>
          <w:rFonts w:ascii="Cambria Math" w:hAnsi="Cambria Math" w:cs="Sylfaen"/>
          <w:iCs/>
          <w:sz w:val="20"/>
          <w:szCs w:val="20"/>
          <w:lang w:val="hy-AM"/>
        </w:rPr>
        <w:t>08</w:t>
      </w:r>
      <w:r w:rsidR="00555856" w:rsidRPr="00A15961">
        <w:rPr>
          <w:rFonts w:ascii="Cambria Math" w:hAnsi="Cambria Math" w:cs="Sylfaen"/>
          <w:iCs/>
          <w:sz w:val="20"/>
          <w:szCs w:val="20"/>
          <w:lang w:val="af-ZA"/>
        </w:rPr>
        <w:t>․</w:t>
      </w:r>
      <w:r w:rsidR="005A2669" w:rsidRPr="00A15961">
        <w:rPr>
          <w:rFonts w:ascii="GHEA Mariam" w:hAnsi="GHEA Mariam" w:cs="Sylfaen"/>
          <w:iCs/>
          <w:sz w:val="20"/>
          <w:szCs w:val="20"/>
          <w:lang w:val="af-ZA"/>
        </w:rPr>
        <w:t>2025</w:t>
      </w:r>
    </w:p>
    <w:p w14:paraId="263519E9" w14:textId="77777777" w:rsidR="00B0305C" w:rsidRPr="00B0305C" w:rsidRDefault="00B0305C" w:rsidP="00B0305C">
      <w:pPr>
        <w:pStyle w:val="BodyText"/>
        <w:ind w:right="-7" w:firstLine="567"/>
        <w:jc w:val="center"/>
        <w:rPr>
          <w:rFonts w:ascii="GHEA Mariam" w:hAnsi="GHEA Mariam" w:cs="Sylfaen"/>
          <w:iCs/>
          <w:sz w:val="20"/>
          <w:szCs w:val="20"/>
          <w:lang w:val="af-ZA"/>
        </w:rPr>
      </w:pPr>
    </w:p>
    <w:p w14:paraId="5E2FCC5F" w14:textId="77777777" w:rsidR="00B0305C" w:rsidRPr="00B0305C" w:rsidRDefault="00B0305C" w:rsidP="00B0305C">
      <w:pPr>
        <w:pStyle w:val="BodyText"/>
        <w:ind w:right="-7" w:firstLine="567"/>
        <w:jc w:val="center"/>
        <w:rPr>
          <w:rFonts w:ascii="GHEA Mariam" w:hAnsi="GHEA Mariam" w:cs="Sylfaen"/>
          <w:iCs/>
          <w:sz w:val="20"/>
          <w:szCs w:val="20"/>
          <w:lang w:val="af-ZA"/>
        </w:rPr>
      </w:pPr>
      <w:r w:rsidRPr="00B0305C">
        <w:rPr>
          <w:rFonts w:ascii="GHEA Mariam" w:hAnsi="GHEA Mariam" w:cs="Sylfaen"/>
          <w:iCs/>
          <w:sz w:val="20"/>
          <w:szCs w:val="20"/>
          <w:lang w:val="af-ZA"/>
        </w:rPr>
        <w:t>THIS PROCEDURE IS ORGANIZED ON THE BASIS OF PART 6 OF ARTICLE 15 OF RA PROCUREMENT LAW</w:t>
      </w:r>
    </w:p>
    <w:p w14:paraId="6AC0495A" w14:textId="77777777" w:rsidR="00B0305C" w:rsidRPr="00B0305C" w:rsidRDefault="00B0305C" w:rsidP="00B0305C">
      <w:pPr>
        <w:pStyle w:val="BodyText"/>
        <w:ind w:right="-7" w:firstLine="567"/>
        <w:jc w:val="center"/>
        <w:rPr>
          <w:rFonts w:ascii="GHEA Mariam" w:hAnsi="GHEA Mariam" w:cs="Sylfaen"/>
          <w:iCs/>
          <w:sz w:val="20"/>
          <w:szCs w:val="20"/>
          <w:lang w:val="af-ZA"/>
        </w:rPr>
      </w:pPr>
    </w:p>
    <w:p w14:paraId="6DCAF0A9" w14:textId="29084661" w:rsidR="00B0305C" w:rsidRPr="00B0305C" w:rsidRDefault="00B0305C" w:rsidP="00B0305C">
      <w:pPr>
        <w:pStyle w:val="BodyText"/>
        <w:ind w:right="-7" w:firstLine="567"/>
        <w:jc w:val="center"/>
        <w:rPr>
          <w:rFonts w:ascii="GHEA Mariam" w:hAnsi="GHEA Mariam" w:cs="Sylfaen"/>
          <w:iCs/>
          <w:sz w:val="20"/>
          <w:szCs w:val="20"/>
          <w:lang w:val="af-ZA"/>
        </w:rPr>
      </w:pPr>
      <w:r w:rsidRPr="00B0305C">
        <w:rPr>
          <w:rFonts w:ascii="GHEA Mariam" w:hAnsi="GHEA Mariam" w:cs="Sylfaen"/>
          <w:iCs/>
          <w:sz w:val="20"/>
          <w:szCs w:val="20"/>
          <w:lang w:val="af-ZA"/>
        </w:rPr>
        <w:t>Code of the procedure: "DPR H. 55-GHTSDB-202</w:t>
      </w:r>
      <w:r w:rsidR="00855D0D">
        <w:rPr>
          <w:rFonts w:ascii="GHEA Mariam" w:hAnsi="GHEA Mariam" w:cs="Sylfaen"/>
          <w:iCs/>
          <w:sz w:val="20"/>
          <w:szCs w:val="20"/>
          <w:lang w:val="af-ZA"/>
        </w:rPr>
        <w:t>5</w:t>
      </w:r>
      <w:r w:rsidRPr="00B0305C">
        <w:rPr>
          <w:rFonts w:ascii="GHEA Mariam" w:hAnsi="GHEA Mariam" w:cs="Sylfaen"/>
          <w:iCs/>
          <w:sz w:val="20"/>
          <w:szCs w:val="20"/>
          <w:lang w:val="af-ZA"/>
        </w:rPr>
        <w:t>/</w:t>
      </w:r>
      <w:r w:rsidR="00855D0D">
        <w:rPr>
          <w:rFonts w:ascii="GHEA Mariam" w:hAnsi="GHEA Mariam" w:cs="Sylfaen"/>
          <w:iCs/>
          <w:sz w:val="20"/>
          <w:szCs w:val="20"/>
          <w:lang w:val="af-ZA"/>
        </w:rPr>
        <w:t>04</w:t>
      </w:r>
      <w:r w:rsidRPr="00B0305C">
        <w:rPr>
          <w:rFonts w:ascii="GHEA Mariam" w:hAnsi="GHEA Mariam" w:cs="Sylfaen"/>
          <w:iCs/>
          <w:sz w:val="20"/>
          <w:szCs w:val="20"/>
          <w:lang w:val="af-ZA"/>
        </w:rPr>
        <w:t>"</w:t>
      </w:r>
    </w:p>
    <w:p w14:paraId="1D7F83F9" w14:textId="77777777" w:rsidR="00B0305C" w:rsidRPr="00B0305C" w:rsidRDefault="00B0305C" w:rsidP="00B0305C">
      <w:pPr>
        <w:pStyle w:val="BodyText"/>
        <w:ind w:right="-7" w:firstLine="567"/>
        <w:jc w:val="right"/>
        <w:rPr>
          <w:rFonts w:ascii="GHEA Mariam" w:hAnsi="GHEA Mariam" w:cs="Sylfaen"/>
          <w:iCs/>
          <w:sz w:val="20"/>
          <w:szCs w:val="20"/>
          <w:lang w:val="af-ZA"/>
        </w:rPr>
      </w:pPr>
    </w:p>
    <w:p w14:paraId="3FF6B59C" w14:textId="7777777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Client: "Yerevani A. No. after Chekhov. 55 primary school" SNOC, located at Baghramyan 16, Yerevan, RA, announces a request for quotation, which is carried out in one phase.</w:t>
      </w:r>
    </w:p>
    <w:p w14:paraId="76A1E674" w14:textId="7622602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As a result of this procedure, the selected participant will be offered to sign a supply contract for the purchase of food supply services to Schools (hereinafter referred to as the contract) in the prescribed manner.</w:t>
      </w:r>
    </w:p>
    <w:p w14:paraId="3C12E69A" w14:textId="1FCF9F6C"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According to Article 7 of the RA Law "On Procurement", any person, regardless of whether he is a foreign individual, organization or stateless person, has an equal right to participate in this procedure.</w:t>
      </w:r>
    </w:p>
    <w:p w14:paraId="3C258287" w14:textId="7777777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The conditions presented to the persons who do not have the right to participate in this procedure, as well as to the participants, are defined in the invitation to this procedure.</w:t>
      </w:r>
    </w:p>
    <w:p w14:paraId="060D540E" w14:textId="7777777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485E5CDA" w14:textId="7777777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671CE0C6" w14:textId="0DD585FA"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It is necessary to submit tender applications in documentary form at Baghramyan 16, Yerevan, RA, by 12:</w:t>
      </w:r>
      <w:r w:rsidR="00555856">
        <w:rPr>
          <w:rFonts w:ascii="GHEA Mariam" w:hAnsi="GHEA Mariam" w:cs="Sylfaen"/>
          <w:iCs/>
          <w:sz w:val="20"/>
          <w:szCs w:val="20"/>
          <w:lang w:val="af-ZA"/>
        </w:rPr>
        <w:t>0</w:t>
      </w:r>
      <w:r w:rsidRPr="00B0305C">
        <w:rPr>
          <w:rFonts w:ascii="GHEA Mariam" w:hAnsi="GHEA Mariam" w:cs="Sylfaen"/>
          <w:iCs/>
          <w:sz w:val="20"/>
          <w:szCs w:val="20"/>
          <w:lang w:val="af-ZA"/>
        </w:rPr>
        <w:t>0 p.m. on the 7th day from the date of publication of this announcement</w:t>
      </w:r>
      <w:r w:rsidR="005A2669">
        <w:rPr>
          <w:rFonts w:ascii="GHEA Mariam" w:hAnsi="GHEA Mariam" w:cs="Sylfaen"/>
          <w:iCs/>
          <w:sz w:val="20"/>
          <w:szCs w:val="20"/>
          <w:lang w:val="af-ZA"/>
        </w:rPr>
        <w:t>.</w:t>
      </w:r>
      <w:r w:rsidRPr="00B0305C">
        <w:rPr>
          <w:rFonts w:ascii="GHEA Mariam" w:hAnsi="GHEA Mariam" w:cs="Sylfaen"/>
          <w:iCs/>
          <w:sz w:val="20"/>
          <w:szCs w:val="20"/>
          <w:lang w:val="af-ZA"/>
        </w:rPr>
        <w:t xml:space="preserve"> </w:t>
      </w:r>
    </w:p>
    <w:p w14:paraId="59E7F401" w14:textId="7777777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In addition to Armenian, applications can also be submitted in English or Russian.</w:t>
      </w:r>
    </w:p>
    <w:p w14:paraId="3288AFAB" w14:textId="48A522A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The opening of bids will take place at Baghramyan 16, Yerevan, RA, on </w:t>
      </w:r>
      <w:r w:rsidR="00484CFA">
        <w:rPr>
          <w:rFonts w:ascii="GHEA Mariam" w:hAnsi="GHEA Mariam" w:cs="Sylfaen"/>
          <w:iCs/>
          <w:sz w:val="20"/>
          <w:szCs w:val="20"/>
          <w:lang w:val="hy-AM"/>
        </w:rPr>
        <w:t>29</w:t>
      </w:r>
      <w:r w:rsidR="00555856" w:rsidRPr="00A15961">
        <w:rPr>
          <w:rFonts w:ascii="Cambria Math" w:hAnsi="Cambria Math" w:cs="Sylfaen"/>
          <w:iCs/>
          <w:sz w:val="20"/>
          <w:szCs w:val="20"/>
          <w:lang w:val="af-ZA"/>
        </w:rPr>
        <w:t>․</w:t>
      </w:r>
      <w:r w:rsidR="00A15961" w:rsidRPr="00A15961">
        <w:rPr>
          <w:rFonts w:ascii="Cambria Math" w:hAnsi="Cambria Math" w:cs="Sylfaen"/>
          <w:iCs/>
          <w:sz w:val="20"/>
          <w:szCs w:val="20"/>
          <w:lang w:val="hy-AM"/>
        </w:rPr>
        <w:t>08</w:t>
      </w:r>
      <w:r w:rsidR="00555856" w:rsidRPr="00A15961">
        <w:rPr>
          <w:rFonts w:ascii="Cambria Math" w:hAnsi="Cambria Math" w:cs="Sylfaen"/>
          <w:iCs/>
          <w:sz w:val="20"/>
          <w:szCs w:val="20"/>
          <w:lang w:val="af-ZA"/>
        </w:rPr>
        <w:t>․</w:t>
      </w:r>
      <w:r w:rsidR="005A2669" w:rsidRPr="00A15961">
        <w:rPr>
          <w:rFonts w:ascii="GHEA Mariam" w:hAnsi="GHEA Mariam" w:cs="Sylfaen"/>
          <w:iCs/>
          <w:sz w:val="20"/>
          <w:szCs w:val="20"/>
          <w:lang w:val="af-ZA"/>
        </w:rPr>
        <w:t>2025</w:t>
      </w:r>
      <w:r w:rsidRPr="00B0305C">
        <w:rPr>
          <w:rFonts w:ascii="GHEA Mariam" w:hAnsi="GHEA Mariam" w:cs="Sylfaen"/>
          <w:iCs/>
          <w:sz w:val="20"/>
          <w:szCs w:val="20"/>
          <w:lang w:val="af-ZA"/>
        </w:rPr>
        <w:t xml:space="preserve"> at 12:</w:t>
      </w:r>
      <w:r w:rsidR="00555856">
        <w:rPr>
          <w:rFonts w:ascii="GHEA Mariam" w:hAnsi="GHEA Mariam" w:cs="Sylfaen"/>
          <w:iCs/>
          <w:sz w:val="20"/>
          <w:szCs w:val="20"/>
          <w:lang w:val="af-ZA"/>
        </w:rPr>
        <w:t>0</w:t>
      </w:r>
      <w:r w:rsidRPr="00B0305C">
        <w:rPr>
          <w:rFonts w:ascii="GHEA Mariam" w:hAnsi="GHEA Mariam" w:cs="Sylfaen"/>
          <w:iCs/>
          <w:sz w:val="20"/>
          <w:szCs w:val="20"/>
          <w:lang w:val="af-ZA"/>
        </w:rPr>
        <w:t>0 p.m.</w:t>
      </w:r>
    </w:p>
    <w:p w14:paraId="40C7FCC7" w14:textId="77777777" w:rsidR="00B0305C" w:rsidRPr="00B0305C" w:rsidRDefault="00B0305C" w:rsidP="00B0305C">
      <w:pPr>
        <w:pStyle w:val="BodyText"/>
        <w:ind w:right="-7" w:firstLine="567"/>
        <w:jc w:val="both"/>
        <w:rPr>
          <w:rFonts w:ascii="GHEA Mariam" w:hAnsi="GHEA Mariam" w:cs="Sylfaen"/>
          <w:iCs/>
          <w:sz w:val="20"/>
          <w:szCs w:val="20"/>
          <w:lang w:val="af-ZA"/>
        </w:rPr>
      </w:pPr>
      <w:r w:rsidRPr="00B0305C">
        <w:rPr>
          <w:rFonts w:ascii="GHEA Mariam" w:hAnsi="GHEA Mariam" w:cs="Sylfaen"/>
          <w:iCs/>
          <w:sz w:val="20"/>
          <w:szCs w:val="20"/>
          <w:lang w:val="af-ZA"/>
        </w:rPr>
        <w:t>The appeal regarding this procedure is carried out in accordance with the procedure established by the RA Law "On Purchases" and the RA Civil Procedure Code.</w:t>
      </w:r>
    </w:p>
    <w:p w14:paraId="533926F9" w14:textId="77777777" w:rsidR="00B0305C" w:rsidRPr="00B0305C" w:rsidRDefault="00B0305C" w:rsidP="00B0305C">
      <w:pPr>
        <w:pStyle w:val="BodyText"/>
        <w:ind w:right="-7" w:firstLine="567"/>
        <w:jc w:val="center"/>
        <w:rPr>
          <w:rFonts w:ascii="GHEA Mariam" w:hAnsi="GHEA Mariam" w:cs="Sylfaen"/>
          <w:iCs/>
          <w:sz w:val="20"/>
          <w:szCs w:val="20"/>
          <w:lang w:val="af-ZA"/>
        </w:rPr>
      </w:pPr>
    </w:p>
    <w:p w14:paraId="5294009B" w14:textId="31F9AF13" w:rsidR="00B0305C" w:rsidRPr="00B0305C" w:rsidRDefault="00B0305C" w:rsidP="00B0305C">
      <w:pPr>
        <w:pStyle w:val="BodyText"/>
        <w:ind w:right="-7" w:firstLine="567"/>
        <w:rPr>
          <w:rFonts w:ascii="GHEA Mariam" w:hAnsi="GHEA Mariam" w:cs="Sylfaen"/>
          <w:iCs/>
          <w:sz w:val="20"/>
          <w:szCs w:val="20"/>
          <w:lang w:val="af-ZA"/>
        </w:rPr>
      </w:pPr>
      <w:r w:rsidRPr="00B0305C">
        <w:rPr>
          <w:rFonts w:ascii="GHEA Mariam" w:hAnsi="GHEA Mariam" w:cs="Sylfaen"/>
          <w:iCs/>
          <w:sz w:val="20"/>
          <w:szCs w:val="20"/>
          <w:lang w:val="af-ZA"/>
        </w:rPr>
        <w:t>To get additional information related to this announcement, you can contact the secretary of the evaluation committee, Aida Ayvazyan.</w:t>
      </w:r>
    </w:p>
    <w:p w14:paraId="12E825D5" w14:textId="77777777" w:rsidR="00B0305C" w:rsidRPr="00B0305C" w:rsidRDefault="00B0305C" w:rsidP="00B0305C">
      <w:pPr>
        <w:pStyle w:val="BodyText"/>
        <w:ind w:right="-7" w:firstLine="567"/>
        <w:jc w:val="right"/>
        <w:rPr>
          <w:rFonts w:ascii="GHEA Mariam" w:hAnsi="GHEA Mariam" w:cs="Sylfaen"/>
          <w:iCs/>
          <w:sz w:val="20"/>
          <w:szCs w:val="20"/>
          <w:lang w:val="af-ZA"/>
        </w:rPr>
      </w:pPr>
    </w:p>
    <w:p w14:paraId="6F0028F4" w14:textId="77777777" w:rsidR="00B0305C" w:rsidRPr="00B0305C" w:rsidRDefault="00B0305C" w:rsidP="00B0305C">
      <w:pPr>
        <w:pStyle w:val="BodyText"/>
        <w:ind w:right="-7" w:firstLine="567"/>
        <w:rPr>
          <w:rFonts w:ascii="GHEA Mariam" w:hAnsi="GHEA Mariam" w:cs="Sylfaen"/>
          <w:iCs/>
          <w:sz w:val="20"/>
          <w:szCs w:val="20"/>
          <w:lang w:val="af-ZA"/>
        </w:rPr>
      </w:pPr>
      <w:r w:rsidRPr="00B0305C">
        <w:rPr>
          <w:rFonts w:ascii="GHEA Mariam" w:hAnsi="GHEA Mariam" w:cs="Sylfaen"/>
          <w:iCs/>
          <w:sz w:val="20"/>
          <w:szCs w:val="20"/>
          <w:lang w:val="af-ZA"/>
        </w:rPr>
        <w:t>Phone +374 99 04 12 92</w:t>
      </w:r>
    </w:p>
    <w:p w14:paraId="74300AE7" w14:textId="77777777" w:rsidR="00B0305C" w:rsidRPr="00B0305C" w:rsidRDefault="00B0305C" w:rsidP="00B0305C">
      <w:pPr>
        <w:pStyle w:val="BodyText"/>
        <w:ind w:right="-7" w:firstLine="567"/>
        <w:rPr>
          <w:rFonts w:ascii="GHEA Mariam" w:hAnsi="GHEA Mariam" w:cs="Sylfaen"/>
          <w:iCs/>
          <w:sz w:val="20"/>
          <w:szCs w:val="20"/>
          <w:lang w:val="af-ZA"/>
        </w:rPr>
      </w:pPr>
      <w:r w:rsidRPr="00B0305C">
        <w:rPr>
          <w:rFonts w:ascii="GHEA Mariam" w:hAnsi="GHEA Mariam" w:cs="Sylfaen"/>
          <w:iCs/>
          <w:sz w:val="20"/>
          <w:szCs w:val="20"/>
          <w:lang w:val="af-ZA"/>
        </w:rPr>
        <w:t>Email Email legesgnumner@gmail.com</w:t>
      </w:r>
    </w:p>
    <w:p w14:paraId="721F4044" w14:textId="77777777" w:rsidR="00B0305C" w:rsidRPr="00B0305C" w:rsidRDefault="00B0305C" w:rsidP="00B0305C">
      <w:pPr>
        <w:pStyle w:val="BodyText"/>
        <w:ind w:right="-7" w:firstLine="567"/>
        <w:rPr>
          <w:rFonts w:ascii="GHEA Mariam" w:hAnsi="GHEA Mariam" w:cs="Sylfaen"/>
          <w:iCs/>
          <w:sz w:val="20"/>
          <w:szCs w:val="20"/>
          <w:lang w:val="af-ZA"/>
        </w:rPr>
      </w:pPr>
    </w:p>
    <w:p w14:paraId="517DD7DF" w14:textId="33F176C0" w:rsidR="00350F6D" w:rsidRPr="00B0305C" w:rsidRDefault="00B0305C" w:rsidP="00B0305C">
      <w:pPr>
        <w:pStyle w:val="BodyText"/>
        <w:ind w:right="-7" w:firstLine="567"/>
        <w:rPr>
          <w:rFonts w:ascii="GHEA Mariam" w:hAnsi="GHEA Mariam" w:cs="Sylfaen"/>
          <w:iCs/>
          <w:sz w:val="20"/>
          <w:szCs w:val="20"/>
          <w:lang w:val="af-ZA"/>
        </w:rPr>
      </w:pPr>
      <w:r w:rsidRPr="00B0305C">
        <w:rPr>
          <w:rFonts w:ascii="GHEA Mariam" w:hAnsi="GHEA Mariam" w:cs="Sylfaen"/>
          <w:iCs/>
          <w:sz w:val="20"/>
          <w:szCs w:val="20"/>
          <w:lang w:val="af-ZA"/>
        </w:rPr>
        <w:t>Client: "Yerevani A. No. after Chekhov. 55 primary schools" SNOC</w:t>
      </w:r>
    </w:p>
    <w:p w14:paraId="72E1315D" w14:textId="77777777" w:rsidR="00350F6D" w:rsidRPr="00B0305C" w:rsidRDefault="00350F6D" w:rsidP="004F198B">
      <w:pPr>
        <w:pStyle w:val="BodyText"/>
        <w:ind w:right="-7" w:firstLine="567"/>
        <w:jc w:val="right"/>
        <w:rPr>
          <w:rFonts w:ascii="GHEA Mariam" w:hAnsi="GHEA Mariam" w:cs="Sylfaen"/>
          <w:iCs/>
          <w:sz w:val="20"/>
          <w:szCs w:val="20"/>
          <w:lang w:val="af-ZA"/>
        </w:rPr>
      </w:pPr>
    </w:p>
    <w:p w14:paraId="733ECC96" w14:textId="77777777" w:rsidR="00350F6D" w:rsidRDefault="00350F6D" w:rsidP="004F198B">
      <w:pPr>
        <w:pStyle w:val="BodyText"/>
        <w:ind w:right="-7" w:firstLine="567"/>
        <w:jc w:val="right"/>
        <w:rPr>
          <w:rFonts w:ascii="GHEA Mariam" w:hAnsi="GHEA Mariam" w:cs="Sylfaen"/>
          <w:iCs/>
          <w:sz w:val="20"/>
          <w:szCs w:val="20"/>
          <w:lang w:val="af-ZA"/>
        </w:rPr>
      </w:pPr>
    </w:p>
    <w:p w14:paraId="59139D97" w14:textId="77777777" w:rsidR="001B1330" w:rsidRDefault="001B1330" w:rsidP="004F198B">
      <w:pPr>
        <w:pStyle w:val="BodyText"/>
        <w:ind w:right="-7" w:firstLine="567"/>
        <w:jc w:val="right"/>
        <w:rPr>
          <w:rFonts w:ascii="GHEA Mariam" w:hAnsi="GHEA Mariam" w:cs="Sylfaen"/>
          <w:iCs/>
          <w:sz w:val="20"/>
          <w:szCs w:val="20"/>
          <w:lang w:val="af-ZA"/>
        </w:rPr>
      </w:pPr>
    </w:p>
    <w:p w14:paraId="139E5A6C" w14:textId="77777777" w:rsidR="00555856" w:rsidRDefault="00555856" w:rsidP="004F198B">
      <w:pPr>
        <w:pStyle w:val="BodyText"/>
        <w:ind w:right="-7" w:firstLine="567"/>
        <w:jc w:val="right"/>
        <w:rPr>
          <w:rFonts w:ascii="GHEA Mariam" w:hAnsi="GHEA Mariam" w:cs="Sylfaen"/>
          <w:iCs/>
          <w:sz w:val="20"/>
          <w:szCs w:val="20"/>
          <w:lang w:val="af-ZA"/>
        </w:rPr>
      </w:pPr>
    </w:p>
    <w:p w14:paraId="37A4D180" w14:textId="77777777" w:rsidR="00555856" w:rsidRDefault="00555856" w:rsidP="004F198B">
      <w:pPr>
        <w:pStyle w:val="BodyText"/>
        <w:ind w:right="-7" w:firstLine="567"/>
        <w:jc w:val="right"/>
        <w:rPr>
          <w:rFonts w:ascii="GHEA Mariam" w:hAnsi="GHEA Mariam" w:cs="Sylfaen"/>
          <w:iCs/>
          <w:sz w:val="20"/>
          <w:szCs w:val="20"/>
          <w:lang w:val="af-ZA"/>
        </w:rPr>
      </w:pPr>
    </w:p>
    <w:p w14:paraId="4ACC25F2" w14:textId="77777777" w:rsidR="001B1330" w:rsidRDefault="001B1330" w:rsidP="004F198B">
      <w:pPr>
        <w:pStyle w:val="BodyText"/>
        <w:ind w:right="-7" w:firstLine="567"/>
        <w:jc w:val="right"/>
        <w:rPr>
          <w:rFonts w:ascii="GHEA Mariam" w:hAnsi="GHEA Mariam" w:cs="Sylfaen"/>
          <w:iCs/>
          <w:sz w:val="20"/>
          <w:szCs w:val="20"/>
          <w:lang w:val="af-ZA"/>
        </w:rPr>
      </w:pPr>
    </w:p>
    <w:p w14:paraId="75A16D13" w14:textId="4E839A9A" w:rsidR="001E2B76" w:rsidRPr="00B0305C" w:rsidRDefault="001E2B76" w:rsidP="00B0305C">
      <w:pPr>
        <w:pStyle w:val="BodyText"/>
        <w:spacing w:after="0"/>
        <w:ind w:right="-7" w:firstLine="567"/>
        <w:jc w:val="right"/>
        <w:rPr>
          <w:rFonts w:ascii="GHEA Mariam" w:hAnsi="GHEA Mariam" w:cs="Sylfaen"/>
          <w:iCs/>
          <w:sz w:val="20"/>
          <w:szCs w:val="20"/>
          <w:lang w:val="af-ZA"/>
        </w:rPr>
      </w:pPr>
      <w:r w:rsidRPr="00B0305C">
        <w:rPr>
          <w:rFonts w:ascii="GHEA Mariam" w:hAnsi="GHEA Mariam" w:cs="Sylfaen"/>
          <w:iCs/>
          <w:sz w:val="20"/>
          <w:szCs w:val="20"/>
        </w:rPr>
        <w:lastRenderedPageBreak/>
        <w:t>Հաստատված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է</w:t>
      </w:r>
    </w:p>
    <w:p w14:paraId="4CE2618C" w14:textId="134CF0C1" w:rsidR="001E2B76" w:rsidRPr="00B0305C" w:rsidRDefault="00CD6608" w:rsidP="00B0305C">
      <w:pPr>
        <w:pStyle w:val="BodyText"/>
        <w:spacing w:after="0"/>
        <w:ind w:firstLine="567"/>
        <w:jc w:val="right"/>
        <w:rPr>
          <w:rFonts w:ascii="GHEA Mariam" w:hAnsi="GHEA Mariam" w:cs="Sylfaen"/>
          <w:iCs/>
          <w:sz w:val="20"/>
          <w:szCs w:val="20"/>
          <w:lang w:val="af-ZA"/>
        </w:rPr>
      </w:pPr>
      <w:r w:rsidRPr="00B0305C">
        <w:rPr>
          <w:rFonts w:ascii="GHEA Mariam" w:hAnsi="GHEA Mariam" w:cs="Sylfaen"/>
          <w:iCs/>
          <w:sz w:val="20"/>
          <w:szCs w:val="20"/>
          <w:lang w:val="af-ZA"/>
        </w:rPr>
        <w:t>«</w:t>
      </w:r>
      <w:r w:rsidR="005B14AD">
        <w:rPr>
          <w:rFonts w:ascii="GHEA Mariam" w:hAnsi="GHEA Mariam" w:cs="Sylfaen"/>
          <w:iCs/>
          <w:sz w:val="20"/>
          <w:szCs w:val="20"/>
        </w:rPr>
        <w:t>ԴՊՐ</w:t>
      </w:r>
      <w:r w:rsidR="005B14AD" w:rsidRPr="006D0D90">
        <w:rPr>
          <w:rFonts w:ascii="GHEA Mariam" w:hAnsi="GHEA Mariam" w:cs="Sylfaen"/>
          <w:iCs/>
          <w:sz w:val="20"/>
          <w:szCs w:val="20"/>
          <w:lang w:val="af-ZA"/>
        </w:rPr>
        <w:t xml:space="preserve"> </w:t>
      </w:r>
      <w:r w:rsidR="005B14AD">
        <w:rPr>
          <w:rFonts w:ascii="GHEA Mariam" w:hAnsi="GHEA Mariam" w:cs="Sylfaen"/>
          <w:iCs/>
          <w:sz w:val="20"/>
          <w:szCs w:val="20"/>
        </w:rPr>
        <w:t>Հ</w:t>
      </w:r>
      <w:r w:rsidR="005B14AD" w:rsidRPr="006D0D90">
        <w:rPr>
          <w:rFonts w:ascii="Cambria Math" w:hAnsi="Cambria Math" w:cs="Cambria Math"/>
          <w:iCs/>
          <w:sz w:val="20"/>
          <w:szCs w:val="20"/>
          <w:lang w:val="af-ZA"/>
        </w:rPr>
        <w:t>․</w:t>
      </w:r>
      <w:r w:rsidR="005B14AD" w:rsidRPr="006D0D90">
        <w:rPr>
          <w:rFonts w:ascii="GHEA Mariam" w:hAnsi="GHEA Mariam" w:cs="Sylfaen"/>
          <w:iCs/>
          <w:sz w:val="20"/>
          <w:szCs w:val="20"/>
          <w:lang w:val="af-ZA"/>
        </w:rPr>
        <w:t xml:space="preserve"> 55-</w:t>
      </w:r>
      <w:r w:rsidR="005B14AD">
        <w:rPr>
          <w:rFonts w:ascii="GHEA Mariam" w:hAnsi="GHEA Mariam" w:cs="GHEA Mariam"/>
          <w:iCs/>
          <w:sz w:val="20"/>
          <w:szCs w:val="20"/>
        </w:rPr>
        <w:t>ԳՀԾՁԲ</w:t>
      </w:r>
      <w:r w:rsidR="005B14AD" w:rsidRPr="006D0D90">
        <w:rPr>
          <w:rFonts w:ascii="GHEA Mariam" w:hAnsi="GHEA Mariam" w:cs="Sylfaen"/>
          <w:iCs/>
          <w:sz w:val="20"/>
          <w:szCs w:val="20"/>
          <w:lang w:val="af-ZA"/>
        </w:rPr>
        <w:t>-202</w:t>
      </w:r>
      <w:r w:rsidR="005A2669">
        <w:rPr>
          <w:rFonts w:ascii="GHEA Mariam" w:hAnsi="GHEA Mariam" w:cs="Sylfaen"/>
          <w:iCs/>
          <w:sz w:val="20"/>
          <w:szCs w:val="20"/>
          <w:lang w:val="af-ZA"/>
        </w:rPr>
        <w:t>5</w:t>
      </w:r>
      <w:r w:rsidR="005B14AD" w:rsidRPr="006D0D90">
        <w:rPr>
          <w:rFonts w:ascii="GHEA Mariam" w:hAnsi="GHEA Mariam" w:cs="Sylfaen"/>
          <w:iCs/>
          <w:sz w:val="20"/>
          <w:szCs w:val="20"/>
          <w:lang w:val="af-ZA"/>
        </w:rPr>
        <w:t>/</w:t>
      </w:r>
      <w:r w:rsidR="005A2669">
        <w:rPr>
          <w:rFonts w:ascii="GHEA Mariam" w:hAnsi="GHEA Mariam" w:cs="Sylfaen"/>
          <w:iCs/>
          <w:sz w:val="20"/>
          <w:szCs w:val="20"/>
          <w:lang w:val="af-ZA"/>
        </w:rPr>
        <w:t>04</w:t>
      </w:r>
      <w:r w:rsidRPr="00B0305C">
        <w:rPr>
          <w:rFonts w:ascii="GHEA Mariam" w:hAnsi="GHEA Mariam" w:cs="GHEA Mariam"/>
          <w:iCs/>
          <w:sz w:val="20"/>
          <w:szCs w:val="20"/>
          <w:lang w:val="af-ZA"/>
        </w:rPr>
        <w:t>»</w:t>
      </w:r>
      <w:r w:rsidRPr="00B0305C">
        <w:rPr>
          <w:rFonts w:ascii="GHEA Mariam" w:hAnsi="GHEA Mariam" w:cs="Sylfaen"/>
          <w:iCs/>
          <w:sz w:val="20"/>
          <w:szCs w:val="20"/>
          <w:lang w:val="af-ZA"/>
        </w:rPr>
        <w:t xml:space="preserve"> </w:t>
      </w:r>
      <w:r w:rsidR="001E2B76" w:rsidRPr="00B0305C">
        <w:rPr>
          <w:rFonts w:ascii="GHEA Mariam" w:hAnsi="GHEA Mariam" w:cs="Sylfaen"/>
          <w:iCs/>
          <w:sz w:val="20"/>
          <w:szCs w:val="20"/>
        </w:rPr>
        <w:t>ծածկագրով</w:t>
      </w:r>
      <w:r w:rsidR="001E2B76" w:rsidRPr="00B0305C">
        <w:rPr>
          <w:rFonts w:ascii="GHEA Mariam" w:hAnsi="GHEA Mariam" w:cs="Sylfaen"/>
          <w:iCs/>
          <w:sz w:val="20"/>
          <w:szCs w:val="20"/>
          <w:lang w:val="af-ZA"/>
        </w:rPr>
        <w:t xml:space="preserve"> </w:t>
      </w:r>
    </w:p>
    <w:p w14:paraId="23C50437" w14:textId="77777777" w:rsidR="001E2B76" w:rsidRPr="00B0305C" w:rsidRDefault="001E2B76" w:rsidP="001E2B76">
      <w:pPr>
        <w:pStyle w:val="BodyText"/>
        <w:spacing w:after="0"/>
        <w:ind w:firstLine="567"/>
        <w:jc w:val="right"/>
        <w:rPr>
          <w:rFonts w:ascii="GHEA Mariam" w:hAnsi="GHEA Mariam" w:cs="Sylfaen"/>
          <w:iCs/>
          <w:sz w:val="20"/>
          <w:szCs w:val="20"/>
          <w:lang w:val="af-ZA"/>
        </w:rPr>
      </w:pPr>
      <w:r w:rsidRPr="00B0305C">
        <w:rPr>
          <w:rFonts w:ascii="GHEA Mariam" w:hAnsi="GHEA Mariam" w:cs="Sylfaen"/>
          <w:iCs/>
          <w:sz w:val="20"/>
          <w:szCs w:val="20"/>
        </w:rPr>
        <w:t>Գնանշման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հարցման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գնահատող</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հանձնաժողովի</w:t>
      </w:r>
    </w:p>
    <w:p w14:paraId="7B473BD6" w14:textId="3881BD36" w:rsidR="00096865" w:rsidRPr="00B0305C" w:rsidRDefault="00D93843" w:rsidP="001E2B76">
      <w:pPr>
        <w:pStyle w:val="BodyText"/>
        <w:spacing w:after="0"/>
        <w:ind w:firstLine="567"/>
        <w:jc w:val="right"/>
        <w:rPr>
          <w:rFonts w:ascii="GHEA Mariam" w:hAnsi="GHEA Mariam"/>
          <w:iCs/>
          <w:sz w:val="20"/>
          <w:szCs w:val="20"/>
          <w:lang w:val="af-ZA"/>
        </w:rPr>
      </w:pPr>
      <w:r>
        <w:rPr>
          <w:rFonts w:ascii="GHEA Mariam" w:hAnsi="GHEA Mariam" w:cs="Sylfaen"/>
          <w:iCs/>
          <w:sz w:val="20"/>
          <w:szCs w:val="20"/>
          <w:lang w:val="hy-AM"/>
        </w:rPr>
        <w:t>18</w:t>
      </w:r>
      <w:r w:rsidR="009E40AF">
        <w:rPr>
          <w:rFonts w:ascii="GHEA Mariam" w:hAnsi="GHEA Mariam" w:cs="Sylfaen"/>
          <w:iCs/>
          <w:sz w:val="20"/>
          <w:szCs w:val="20"/>
          <w:lang w:val="hy-AM"/>
        </w:rPr>
        <w:t>.08</w:t>
      </w:r>
      <w:r w:rsidR="009E40AF">
        <w:rPr>
          <w:rFonts w:ascii="Cambria Math" w:hAnsi="Cambria Math" w:cs="Sylfaen"/>
          <w:iCs/>
          <w:sz w:val="20"/>
          <w:szCs w:val="20"/>
          <w:lang w:val="hy-AM"/>
        </w:rPr>
        <w:t>․</w:t>
      </w:r>
      <w:r w:rsidR="009C7D0D" w:rsidRPr="00B0305C">
        <w:rPr>
          <w:rFonts w:ascii="GHEA Mariam" w:hAnsi="GHEA Mariam" w:cs="Sylfaen"/>
          <w:iCs/>
          <w:sz w:val="20"/>
          <w:szCs w:val="20"/>
          <w:lang w:val="hy-AM"/>
        </w:rPr>
        <w:t>202</w:t>
      </w:r>
      <w:r w:rsidR="009E40AF">
        <w:rPr>
          <w:rFonts w:ascii="GHEA Mariam" w:hAnsi="GHEA Mariam" w:cs="Sylfaen"/>
          <w:iCs/>
          <w:sz w:val="20"/>
          <w:szCs w:val="20"/>
          <w:lang w:val="hy-AM"/>
        </w:rPr>
        <w:t>5</w:t>
      </w:r>
      <w:r w:rsidR="009C7D0D" w:rsidRPr="00B0305C">
        <w:rPr>
          <w:rFonts w:ascii="GHEA Mariam" w:hAnsi="GHEA Mariam" w:cs="Sylfaen"/>
          <w:iCs/>
          <w:sz w:val="20"/>
          <w:szCs w:val="20"/>
          <w:lang w:val="hy-AM"/>
        </w:rPr>
        <w:t>թ</w:t>
      </w:r>
      <w:r w:rsidR="001E2B76" w:rsidRPr="00B0305C">
        <w:rPr>
          <w:rFonts w:ascii="GHEA Mariam" w:hAnsi="GHEA Mariam" w:cs="Sylfaen"/>
          <w:iCs/>
          <w:sz w:val="20"/>
          <w:szCs w:val="20"/>
          <w:lang w:val="af-ZA"/>
        </w:rPr>
        <w:t>-</w:t>
      </w:r>
      <w:r w:rsidR="001E2B76" w:rsidRPr="00B0305C">
        <w:rPr>
          <w:rFonts w:ascii="GHEA Mariam" w:hAnsi="GHEA Mariam" w:cs="Sylfaen"/>
          <w:iCs/>
          <w:sz w:val="20"/>
          <w:szCs w:val="20"/>
        </w:rPr>
        <w:t>ի</w:t>
      </w:r>
      <w:r w:rsidR="001E2B76" w:rsidRPr="00B0305C">
        <w:rPr>
          <w:rFonts w:ascii="GHEA Mariam" w:hAnsi="GHEA Mariam" w:cs="Sylfaen"/>
          <w:iCs/>
          <w:sz w:val="20"/>
          <w:szCs w:val="20"/>
          <w:lang w:val="af-ZA"/>
        </w:rPr>
        <w:t xml:space="preserve">  N </w:t>
      </w:r>
      <w:r w:rsidR="001E2B76" w:rsidRPr="00B0305C">
        <w:rPr>
          <w:rFonts w:ascii="GHEA Mariam" w:hAnsi="GHEA Mariam" w:cs="Sylfaen"/>
          <w:iCs/>
          <w:sz w:val="20"/>
          <w:szCs w:val="20"/>
          <w:lang w:val="hy-AM"/>
        </w:rPr>
        <w:t>01</w:t>
      </w:r>
      <w:r w:rsidR="001E2B76" w:rsidRPr="00B0305C">
        <w:rPr>
          <w:rFonts w:ascii="GHEA Mariam" w:hAnsi="GHEA Mariam" w:cs="Sylfaen"/>
          <w:iCs/>
          <w:sz w:val="20"/>
          <w:szCs w:val="20"/>
          <w:lang w:val="af-ZA"/>
        </w:rPr>
        <w:t xml:space="preserve"> </w:t>
      </w:r>
      <w:r w:rsidR="001E2B76" w:rsidRPr="00B0305C">
        <w:rPr>
          <w:rFonts w:ascii="GHEA Mariam" w:hAnsi="GHEA Mariam" w:cs="Sylfaen"/>
          <w:iCs/>
          <w:sz w:val="20"/>
          <w:szCs w:val="20"/>
        </w:rPr>
        <w:t>որոշմամբ</w:t>
      </w:r>
    </w:p>
    <w:p w14:paraId="76CF6944" w14:textId="77777777" w:rsidR="00096865" w:rsidRPr="00B0305C" w:rsidRDefault="00096865" w:rsidP="00EF3662">
      <w:pPr>
        <w:pStyle w:val="BodyText"/>
        <w:ind w:right="-7" w:firstLine="567"/>
        <w:jc w:val="center"/>
        <w:rPr>
          <w:rFonts w:ascii="GHEA Mariam" w:hAnsi="GHEA Mariam"/>
          <w:iCs/>
          <w:sz w:val="20"/>
          <w:szCs w:val="20"/>
          <w:lang w:val="af-ZA"/>
        </w:rPr>
      </w:pPr>
    </w:p>
    <w:p w14:paraId="40841A04" w14:textId="77777777" w:rsidR="00096865" w:rsidRPr="00B0305C" w:rsidRDefault="00096865" w:rsidP="00EF3662">
      <w:pPr>
        <w:pStyle w:val="BodyText"/>
        <w:ind w:right="-7" w:firstLine="567"/>
        <w:jc w:val="center"/>
        <w:rPr>
          <w:rFonts w:ascii="GHEA Mariam" w:hAnsi="GHEA Mariam"/>
          <w:iCs/>
          <w:sz w:val="20"/>
          <w:szCs w:val="20"/>
          <w:lang w:val="af-ZA"/>
        </w:rPr>
      </w:pPr>
    </w:p>
    <w:p w14:paraId="37428371" w14:textId="77777777" w:rsidR="00CD6608" w:rsidRPr="00B0305C" w:rsidRDefault="00CD6608" w:rsidP="00CD6608">
      <w:pPr>
        <w:pStyle w:val="BodyText"/>
        <w:tabs>
          <w:tab w:val="left" w:pos="5968"/>
        </w:tabs>
        <w:spacing w:after="0"/>
        <w:ind w:right="-7" w:firstLine="567"/>
        <w:jc w:val="center"/>
        <w:rPr>
          <w:rFonts w:ascii="GHEA Mariam" w:hAnsi="GHEA Mariam"/>
          <w:color w:val="000000" w:themeColor="text1"/>
          <w:lang w:val="af-ZA"/>
        </w:rPr>
      </w:pPr>
      <w:r w:rsidRPr="00B0305C">
        <w:rPr>
          <w:rFonts w:ascii="GHEA Mariam" w:hAnsi="GHEA Mariam"/>
          <w:b/>
          <w:color w:val="000000" w:themeColor="text1"/>
          <w:lang w:val="af-ZA"/>
        </w:rPr>
        <w:t>«ԵՐԵՎԱՆԻ Ա. ՉԵԽՈՎԻ ԱՆՎԱՆ Հ. 55 ՀԻՄՆԱԿԱՆ ԴՊՐՈՑ» ՊՈԱԿ</w:t>
      </w:r>
    </w:p>
    <w:p w14:paraId="205901B9" w14:textId="05DF1563" w:rsidR="001E2B76" w:rsidRPr="00B0305C" w:rsidRDefault="001E2B76" w:rsidP="001E2B76">
      <w:pPr>
        <w:pStyle w:val="BodyText"/>
        <w:tabs>
          <w:tab w:val="left" w:pos="5968"/>
        </w:tabs>
        <w:spacing w:after="0"/>
        <w:ind w:right="-7" w:firstLine="567"/>
        <w:rPr>
          <w:rFonts w:ascii="GHEA Mariam" w:hAnsi="GHEA Mariam"/>
          <w:iCs/>
          <w:sz w:val="20"/>
          <w:szCs w:val="20"/>
          <w:lang w:val="hy-AM"/>
        </w:rPr>
      </w:pPr>
      <w:r w:rsidRPr="00B0305C">
        <w:rPr>
          <w:rFonts w:ascii="GHEA Mariam" w:hAnsi="GHEA Mariam"/>
          <w:iCs/>
          <w:sz w:val="20"/>
          <w:szCs w:val="20"/>
          <w:lang w:val="af-ZA"/>
        </w:rPr>
        <w:tab/>
      </w:r>
    </w:p>
    <w:p w14:paraId="0DE044C8" w14:textId="6FBB6E84" w:rsidR="001E2B76" w:rsidRPr="00B0305C" w:rsidRDefault="001E2B76" w:rsidP="001E2B76">
      <w:pPr>
        <w:pStyle w:val="BodyText"/>
        <w:tabs>
          <w:tab w:val="left" w:pos="5968"/>
        </w:tabs>
        <w:spacing w:after="0"/>
        <w:ind w:right="-7" w:firstLine="567"/>
        <w:rPr>
          <w:rFonts w:ascii="GHEA Mariam" w:hAnsi="GHEA Mariam"/>
          <w:iCs/>
          <w:sz w:val="20"/>
          <w:szCs w:val="20"/>
          <w:lang w:val="hy-AM"/>
        </w:rPr>
      </w:pPr>
    </w:p>
    <w:p w14:paraId="353892F0" w14:textId="77777777" w:rsidR="001E2B76" w:rsidRPr="00B0305C" w:rsidRDefault="001E2B76" w:rsidP="001E2B76">
      <w:pPr>
        <w:pStyle w:val="BodyText"/>
        <w:tabs>
          <w:tab w:val="left" w:pos="5968"/>
        </w:tabs>
        <w:spacing w:after="0"/>
        <w:ind w:right="-7" w:firstLine="567"/>
        <w:rPr>
          <w:rFonts w:ascii="GHEA Mariam" w:hAnsi="GHEA Mariam"/>
          <w:iCs/>
          <w:sz w:val="20"/>
          <w:szCs w:val="20"/>
          <w:lang w:val="hy-AM"/>
        </w:rPr>
      </w:pPr>
    </w:p>
    <w:p w14:paraId="11A3DCCB" w14:textId="77777777" w:rsidR="001E2B76" w:rsidRPr="00B0305C" w:rsidRDefault="001E2B76" w:rsidP="001E2B76">
      <w:pPr>
        <w:pStyle w:val="BodyText"/>
        <w:spacing w:after="0"/>
        <w:ind w:right="-7" w:firstLine="567"/>
        <w:jc w:val="center"/>
        <w:rPr>
          <w:rFonts w:ascii="GHEA Mariam" w:hAnsi="GHEA Mariam" w:cs="Sylfaen"/>
          <w:iCs/>
          <w:sz w:val="20"/>
          <w:szCs w:val="20"/>
          <w:lang w:val="af-ZA"/>
        </w:rPr>
      </w:pPr>
      <w:r w:rsidRPr="00B0305C">
        <w:rPr>
          <w:rFonts w:ascii="GHEA Mariam" w:hAnsi="GHEA Mariam" w:cs="Sylfaen"/>
          <w:iCs/>
          <w:sz w:val="20"/>
          <w:szCs w:val="20"/>
          <w:lang w:val="hy-AM"/>
        </w:rPr>
        <w:t>Հ</w:t>
      </w:r>
      <w:r w:rsidRPr="00B0305C">
        <w:rPr>
          <w:rFonts w:ascii="GHEA Mariam" w:hAnsi="GHEA Mariam" w:cs="Times Armenian"/>
          <w:iCs/>
          <w:sz w:val="20"/>
          <w:szCs w:val="20"/>
          <w:lang w:val="af-ZA"/>
        </w:rPr>
        <w:t xml:space="preserve"> </w:t>
      </w:r>
      <w:r w:rsidRPr="00B0305C">
        <w:rPr>
          <w:rFonts w:ascii="GHEA Mariam" w:hAnsi="GHEA Mariam" w:cs="Sylfaen"/>
          <w:iCs/>
          <w:sz w:val="20"/>
          <w:szCs w:val="20"/>
          <w:lang w:val="hy-AM"/>
        </w:rPr>
        <w:t>Ր</w:t>
      </w:r>
      <w:r w:rsidRPr="00B0305C">
        <w:rPr>
          <w:rFonts w:ascii="GHEA Mariam" w:hAnsi="GHEA Mariam" w:cs="Times Armenian"/>
          <w:iCs/>
          <w:sz w:val="20"/>
          <w:szCs w:val="20"/>
          <w:lang w:val="af-ZA"/>
        </w:rPr>
        <w:t xml:space="preserve"> </w:t>
      </w:r>
      <w:r w:rsidRPr="00B0305C">
        <w:rPr>
          <w:rFonts w:ascii="GHEA Mariam" w:hAnsi="GHEA Mariam" w:cs="Sylfaen"/>
          <w:iCs/>
          <w:sz w:val="20"/>
          <w:szCs w:val="20"/>
          <w:lang w:val="hy-AM"/>
        </w:rPr>
        <w:t>Ա</w:t>
      </w:r>
      <w:r w:rsidRPr="00B0305C">
        <w:rPr>
          <w:rFonts w:ascii="GHEA Mariam" w:hAnsi="GHEA Mariam" w:cs="Times Armenian"/>
          <w:iCs/>
          <w:sz w:val="20"/>
          <w:szCs w:val="20"/>
          <w:lang w:val="af-ZA"/>
        </w:rPr>
        <w:t xml:space="preserve"> </w:t>
      </w:r>
      <w:r w:rsidRPr="00B0305C">
        <w:rPr>
          <w:rFonts w:ascii="GHEA Mariam" w:hAnsi="GHEA Mariam" w:cs="Sylfaen"/>
          <w:iCs/>
          <w:sz w:val="20"/>
          <w:szCs w:val="20"/>
          <w:lang w:val="hy-AM"/>
        </w:rPr>
        <w:t>Վ</w:t>
      </w:r>
      <w:r w:rsidRPr="00B0305C">
        <w:rPr>
          <w:rFonts w:ascii="GHEA Mariam" w:hAnsi="GHEA Mariam" w:cs="Times Armenian"/>
          <w:iCs/>
          <w:sz w:val="20"/>
          <w:szCs w:val="20"/>
          <w:lang w:val="af-ZA"/>
        </w:rPr>
        <w:t xml:space="preserve"> </w:t>
      </w:r>
      <w:r w:rsidRPr="00B0305C">
        <w:rPr>
          <w:rFonts w:ascii="GHEA Mariam" w:hAnsi="GHEA Mariam" w:cs="Sylfaen"/>
          <w:iCs/>
          <w:sz w:val="20"/>
          <w:szCs w:val="20"/>
          <w:lang w:val="hy-AM"/>
        </w:rPr>
        <w:t>Ե</w:t>
      </w:r>
      <w:r w:rsidRPr="00B0305C">
        <w:rPr>
          <w:rFonts w:ascii="GHEA Mariam" w:hAnsi="GHEA Mariam" w:cs="Times Armenian"/>
          <w:iCs/>
          <w:sz w:val="20"/>
          <w:szCs w:val="20"/>
          <w:lang w:val="af-ZA"/>
        </w:rPr>
        <w:t xml:space="preserve"> </w:t>
      </w:r>
      <w:r w:rsidRPr="00B0305C">
        <w:rPr>
          <w:rFonts w:ascii="GHEA Mariam" w:hAnsi="GHEA Mariam" w:cs="Sylfaen"/>
          <w:iCs/>
          <w:sz w:val="20"/>
          <w:szCs w:val="20"/>
          <w:lang w:val="hy-AM"/>
        </w:rPr>
        <w:t>Ր</w:t>
      </w:r>
    </w:p>
    <w:p w14:paraId="565A0F44" w14:textId="77777777" w:rsidR="001E2B76" w:rsidRPr="00B0305C" w:rsidRDefault="001E2B76" w:rsidP="001E2B76">
      <w:pPr>
        <w:pStyle w:val="BodyText"/>
        <w:spacing w:after="0"/>
        <w:ind w:right="-7"/>
        <w:rPr>
          <w:rFonts w:ascii="GHEA Mariam" w:hAnsi="GHEA Mariam" w:cs="Sylfaen"/>
          <w:iCs/>
          <w:sz w:val="20"/>
          <w:szCs w:val="20"/>
          <w:lang w:val="af-ZA"/>
        </w:rPr>
      </w:pPr>
    </w:p>
    <w:p w14:paraId="189CAD9A" w14:textId="7446BC7E" w:rsidR="00CD6608" w:rsidRPr="001B1330" w:rsidRDefault="00CD6608" w:rsidP="00CD6608">
      <w:pPr>
        <w:pStyle w:val="BodyText"/>
        <w:tabs>
          <w:tab w:val="left" w:pos="5968"/>
        </w:tabs>
        <w:spacing w:after="0"/>
        <w:ind w:right="-7" w:firstLine="567"/>
        <w:jc w:val="center"/>
        <w:rPr>
          <w:rFonts w:ascii="GHEA Mariam" w:hAnsi="GHEA Mariam"/>
          <w:color w:val="000000" w:themeColor="text1"/>
          <w:sz w:val="20"/>
          <w:szCs w:val="20"/>
          <w:lang w:val="af-ZA"/>
        </w:rPr>
      </w:pPr>
      <w:r w:rsidRPr="001B1330">
        <w:rPr>
          <w:rFonts w:ascii="GHEA Mariam" w:hAnsi="GHEA Mariam" w:cs="Sylfaen"/>
          <w:color w:val="000000" w:themeColor="text1"/>
          <w:sz w:val="20"/>
          <w:szCs w:val="20"/>
          <w:lang w:val="af-ZA"/>
        </w:rPr>
        <w:t>«</w:t>
      </w:r>
      <w:r w:rsidRPr="001B1330">
        <w:rPr>
          <w:rFonts w:ascii="GHEA Mariam" w:hAnsi="GHEA Mariam" w:cs="Sylfaen"/>
          <w:color w:val="000000" w:themeColor="text1"/>
          <w:sz w:val="20"/>
          <w:szCs w:val="20"/>
          <w:lang w:val="hy-AM"/>
        </w:rPr>
        <w:t>ԵՐԵՎԱՆԻ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Ա</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ՉԵԽՈՎԻ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ԱՆՎԱՆ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Հ</w:t>
      </w:r>
      <w:r w:rsidRPr="001B1330">
        <w:rPr>
          <w:rFonts w:ascii="GHEA Mariam" w:hAnsi="GHEA Mariam" w:cs="Sylfaen"/>
          <w:color w:val="000000" w:themeColor="text1"/>
          <w:sz w:val="20"/>
          <w:szCs w:val="20"/>
          <w:lang w:val="af-ZA"/>
        </w:rPr>
        <w:t xml:space="preserve">. 55 </w:t>
      </w:r>
      <w:r w:rsidRPr="001B1330">
        <w:rPr>
          <w:rFonts w:ascii="GHEA Mariam" w:hAnsi="GHEA Mariam" w:cs="Sylfaen"/>
          <w:color w:val="000000" w:themeColor="text1"/>
          <w:sz w:val="20"/>
          <w:szCs w:val="20"/>
          <w:lang w:val="hy-AM"/>
        </w:rPr>
        <w:t>ՀԻՄՆԱԿԱՆ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ԴՊՐՈՑ</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ՊՈԱԿ</w:t>
      </w:r>
      <w:r w:rsidRPr="001B1330">
        <w:rPr>
          <w:rFonts w:ascii="GHEA Mariam" w:hAnsi="GHEA Mariam" w:cs="Sylfaen"/>
          <w:color w:val="000000" w:themeColor="text1"/>
          <w:sz w:val="20"/>
          <w:szCs w:val="20"/>
          <w:lang w:val="af-ZA"/>
        </w:rPr>
        <w:t>-</w:t>
      </w:r>
      <w:r w:rsidRPr="001B1330">
        <w:rPr>
          <w:rFonts w:ascii="GHEA Mariam" w:hAnsi="GHEA Mariam" w:cs="Sylfaen"/>
          <w:color w:val="000000" w:themeColor="text1"/>
          <w:sz w:val="20"/>
          <w:szCs w:val="20"/>
          <w:lang w:val="hy-AM"/>
        </w:rPr>
        <w:t>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ԿԱՐԻՔՆԵՐԻ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ՀԱՄԱՐ</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ԾԱՌԱՅՈՒԹՅՈՒՆՆԵՐԻ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ՁԵՌՔԲԵՐՄԱՆ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ՆՊԱՏԱԿՈՎ</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ՀԱՅՏԱՐԱՐՎԱԾ</w:t>
      </w:r>
      <w:r w:rsidRPr="001B1330">
        <w:rPr>
          <w:rFonts w:ascii="GHEA Mariam" w:hAnsi="GHEA Mariam" w:cs="Times Armenian"/>
          <w:color w:val="000000" w:themeColor="text1"/>
          <w:sz w:val="20"/>
          <w:szCs w:val="20"/>
          <w:lang w:val="af-ZA"/>
        </w:rPr>
        <w:t xml:space="preserve"> </w:t>
      </w:r>
      <w:r w:rsidRPr="001B1330">
        <w:rPr>
          <w:rFonts w:ascii="GHEA Mariam" w:hAnsi="GHEA Mariam" w:cs="Sylfaen"/>
          <w:color w:val="000000" w:themeColor="text1"/>
          <w:sz w:val="20"/>
          <w:szCs w:val="20"/>
          <w:lang w:val="hy-AM"/>
        </w:rPr>
        <w:t>ԳՆԱՆՇՄԱՆ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lang w:val="hy-AM"/>
        </w:rPr>
        <w:t>ՀԱՐՑՄԱՆ</w:t>
      </w:r>
    </w:p>
    <w:p w14:paraId="5C31C7B9" w14:textId="77777777" w:rsidR="001E2B76" w:rsidRPr="00B0305C" w:rsidRDefault="001E2B76" w:rsidP="001E2B76">
      <w:pPr>
        <w:pStyle w:val="BodyText"/>
        <w:spacing w:after="0"/>
        <w:ind w:right="-7"/>
        <w:rPr>
          <w:rFonts w:ascii="GHEA Mariam" w:hAnsi="GHEA Mariam"/>
          <w:iCs/>
          <w:sz w:val="20"/>
          <w:szCs w:val="20"/>
          <w:lang w:val="af-ZA"/>
        </w:rPr>
      </w:pPr>
    </w:p>
    <w:p w14:paraId="7CC7E6A9" w14:textId="77777777" w:rsidR="001E2B76" w:rsidRPr="00B0305C" w:rsidRDefault="001E2B76" w:rsidP="001E2B76">
      <w:pPr>
        <w:jc w:val="both"/>
        <w:rPr>
          <w:rFonts w:ascii="GHEA Mariam" w:hAnsi="GHEA Mariam" w:cs="Sylfaen"/>
          <w:b/>
          <w:bCs/>
          <w:iCs/>
          <w:sz w:val="20"/>
          <w:szCs w:val="20"/>
          <w:lang w:val="af-ZA"/>
        </w:rPr>
      </w:pPr>
      <w:r w:rsidRPr="00B0305C">
        <w:rPr>
          <w:rFonts w:ascii="GHEA Mariam" w:hAnsi="GHEA Mariam" w:cs="Sylfaen"/>
          <w:b/>
          <w:bCs/>
          <w:iCs/>
          <w:sz w:val="20"/>
          <w:szCs w:val="20"/>
          <w:lang w:val="hy-AM"/>
        </w:rPr>
        <w:t xml:space="preserve">           Հարգելի</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մասնակից</w:t>
      </w:r>
      <w:r w:rsidRPr="00B0305C">
        <w:rPr>
          <w:rFonts w:ascii="GHEA Mariam" w:hAnsi="GHEA Mariam" w:cs="Sylfaen"/>
          <w:b/>
          <w:bCs/>
          <w:iCs/>
          <w:sz w:val="20"/>
          <w:szCs w:val="20"/>
          <w:lang w:val="af-ZA"/>
        </w:rPr>
        <w:t xml:space="preserve"> </w:t>
      </w:r>
      <w:r w:rsidRPr="00B0305C">
        <w:rPr>
          <w:rFonts w:ascii="GHEA Mariam" w:hAnsi="GHEA Mariam" w:cs="Sylfaen"/>
          <w:b/>
          <w:bCs/>
          <w:iCs/>
          <w:sz w:val="20"/>
          <w:szCs w:val="20"/>
          <w:lang w:val="hy-AM"/>
        </w:rPr>
        <w:t>նախքան</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հայտ</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կազմելը</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և</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ներկայացնելը</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խնդրում</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ենք</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մանրամասնորեն</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ուսումնասիրել</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սույն</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հրավերը</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քանի</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որ</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հրավերին</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չհամապատասխանող</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հայտերը</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ենթակա</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են</w:t>
      </w:r>
      <w:r w:rsidRPr="00B0305C">
        <w:rPr>
          <w:rFonts w:ascii="GHEA Mariam" w:hAnsi="GHEA Mariam" w:cs="Times Armenian"/>
          <w:b/>
          <w:bCs/>
          <w:iCs/>
          <w:sz w:val="20"/>
          <w:szCs w:val="20"/>
          <w:lang w:val="af-ZA"/>
        </w:rPr>
        <w:t xml:space="preserve"> </w:t>
      </w:r>
      <w:r w:rsidRPr="00B0305C">
        <w:rPr>
          <w:rFonts w:ascii="GHEA Mariam" w:hAnsi="GHEA Mariam" w:cs="Sylfaen"/>
          <w:b/>
          <w:bCs/>
          <w:iCs/>
          <w:sz w:val="20"/>
          <w:szCs w:val="20"/>
          <w:lang w:val="hy-AM"/>
        </w:rPr>
        <w:t>մերժման</w:t>
      </w:r>
      <w:r w:rsidRPr="00B0305C">
        <w:rPr>
          <w:rFonts w:ascii="GHEA Mariam" w:hAnsi="GHEA Mariam" w:cs="Sylfaen"/>
          <w:b/>
          <w:bCs/>
          <w:iCs/>
          <w:sz w:val="20"/>
          <w:szCs w:val="20"/>
          <w:lang w:val="af-ZA"/>
        </w:rPr>
        <w:t xml:space="preserve">: </w:t>
      </w:r>
    </w:p>
    <w:p w14:paraId="1BE8D529" w14:textId="69A2BAD4" w:rsidR="001E2B76" w:rsidRPr="00B0305C" w:rsidRDefault="001E2B76" w:rsidP="001E2B76">
      <w:pPr>
        <w:ind w:firstLine="567"/>
        <w:jc w:val="center"/>
        <w:rPr>
          <w:rFonts w:ascii="GHEA Mariam" w:hAnsi="GHEA Mariam"/>
          <w:b/>
          <w:iCs/>
          <w:sz w:val="20"/>
          <w:szCs w:val="20"/>
          <w:lang w:val="af-ZA"/>
        </w:rPr>
      </w:pPr>
    </w:p>
    <w:p w14:paraId="4E4651CC" w14:textId="77777777" w:rsidR="001E2B76" w:rsidRPr="00B0305C" w:rsidRDefault="001E2B76" w:rsidP="001E2B76">
      <w:pPr>
        <w:ind w:firstLine="567"/>
        <w:jc w:val="center"/>
        <w:rPr>
          <w:rFonts w:ascii="GHEA Mariam" w:hAnsi="GHEA Mariam" w:cs="Sylfaen"/>
          <w:b/>
          <w:iCs/>
          <w:sz w:val="20"/>
          <w:szCs w:val="20"/>
          <w:lang w:val="af-ZA"/>
        </w:rPr>
      </w:pPr>
    </w:p>
    <w:p w14:paraId="7ABCD905" w14:textId="77777777" w:rsidR="001E2B76" w:rsidRPr="00B0305C" w:rsidRDefault="001E2B76" w:rsidP="001E2B76">
      <w:pPr>
        <w:ind w:firstLine="567"/>
        <w:jc w:val="center"/>
        <w:rPr>
          <w:rFonts w:ascii="GHEA Mariam" w:hAnsi="GHEA Mariam"/>
          <w:b/>
          <w:iCs/>
          <w:sz w:val="20"/>
          <w:szCs w:val="20"/>
          <w:lang w:val="af-ZA"/>
        </w:rPr>
      </w:pPr>
      <w:r w:rsidRPr="00B0305C">
        <w:rPr>
          <w:rFonts w:ascii="GHEA Mariam" w:hAnsi="GHEA Mariam" w:cs="Sylfaen"/>
          <w:b/>
          <w:iCs/>
          <w:sz w:val="20"/>
          <w:szCs w:val="20"/>
        </w:rPr>
        <w:t>ԲՈՎԱՆԴԱԿՈւԹՅՈւՆ</w:t>
      </w:r>
    </w:p>
    <w:p w14:paraId="39DE93D2" w14:textId="77777777" w:rsidR="001E2B76" w:rsidRPr="00B0305C" w:rsidRDefault="001E2B76" w:rsidP="001E2B76">
      <w:pPr>
        <w:ind w:firstLine="567"/>
        <w:jc w:val="center"/>
        <w:rPr>
          <w:rFonts w:ascii="GHEA Mariam" w:hAnsi="GHEA Mariam"/>
          <w:iCs/>
          <w:sz w:val="20"/>
          <w:szCs w:val="20"/>
          <w:lang w:val="af-ZA"/>
        </w:rPr>
      </w:pPr>
    </w:p>
    <w:p w14:paraId="4733C098" w14:textId="6420E0D5" w:rsidR="00CD6608" w:rsidRPr="001B1330" w:rsidRDefault="00CD6608" w:rsidP="00CD6608">
      <w:pPr>
        <w:pStyle w:val="BodyText"/>
        <w:tabs>
          <w:tab w:val="left" w:pos="5968"/>
        </w:tabs>
        <w:spacing w:after="0"/>
        <w:ind w:right="-7" w:firstLine="567"/>
        <w:jc w:val="center"/>
        <w:rPr>
          <w:rFonts w:ascii="GHEA Mariam" w:hAnsi="GHEA Mariam"/>
          <w:color w:val="000000" w:themeColor="text1"/>
          <w:sz w:val="20"/>
          <w:szCs w:val="20"/>
          <w:lang w:val="af-ZA"/>
        </w:rPr>
      </w:pPr>
      <w:r w:rsidRPr="001B1330">
        <w:rPr>
          <w:rFonts w:ascii="GHEA Mariam" w:hAnsi="GHEA Mariam" w:cs="Sylfaen"/>
          <w:color w:val="000000" w:themeColor="text1"/>
          <w:sz w:val="20"/>
          <w:szCs w:val="20"/>
        </w:rPr>
        <w:t>ԵՐԵՎԱՆԻ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Ա</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ՉԵԽՈՎԻ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ԱՆՎԱՆ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Հ</w:t>
      </w:r>
      <w:r w:rsidRPr="001B1330">
        <w:rPr>
          <w:rFonts w:ascii="GHEA Mariam" w:hAnsi="GHEA Mariam" w:cs="Sylfaen"/>
          <w:color w:val="000000" w:themeColor="text1"/>
          <w:sz w:val="20"/>
          <w:szCs w:val="20"/>
          <w:lang w:val="af-ZA"/>
        </w:rPr>
        <w:t xml:space="preserve">. 55 </w:t>
      </w:r>
      <w:r w:rsidRPr="001B1330">
        <w:rPr>
          <w:rFonts w:ascii="GHEA Mariam" w:hAnsi="GHEA Mariam" w:cs="Sylfaen"/>
          <w:color w:val="000000" w:themeColor="text1"/>
          <w:sz w:val="20"/>
          <w:szCs w:val="20"/>
        </w:rPr>
        <w:t>ՀԻՄՆԱԿԱՆ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ԴՊՐՈՑ</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ՊՈԱԿ</w:t>
      </w:r>
      <w:r w:rsidRPr="001B1330">
        <w:rPr>
          <w:rFonts w:ascii="GHEA Mariam" w:hAnsi="GHEA Mariam" w:cs="Sylfaen"/>
          <w:color w:val="000000" w:themeColor="text1"/>
          <w:sz w:val="20"/>
          <w:szCs w:val="20"/>
          <w:lang w:val="af-ZA"/>
        </w:rPr>
        <w:t>-</w:t>
      </w:r>
      <w:r w:rsidRPr="001B1330">
        <w:rPr>
          <w:rFonts w:ascii="GHEA Mariam" w:hAnsi="GHEA Mariam" w:cs="Sylfaen"/>
          <w:color w:val="000000" w:themeColor="text1"/>
          <w:sz w:val="20"/>
          <w:szCs w:val="20"/>
        </w:rPr>
        <w:t>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ԿԱՐԻՔՆԵՐԻ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ՀԱՄԱՐ</w:t>
      </w:r>
      <w:r w:rsidRPr="001B1330">
        <w:rPr>
          <w:rFonts w:ascii="GHEA Mariam" w:hAnsi="GHEA Mariam" w:cs="Sylfaen"/>
          <w:color w:val="000000" w:themeColor="text1"/>
          <w:sz w:val="20"/>
          <w:szCs w:val="20"/>
          <w:lang w:val="af-ZA"/>
        </w:rPr>
        <w:t>`</w:t>
      </w:r>
      <w:r w:rsidRPr="001B1330">
        <w:rPr>
          <w:rFonts w:ascii="GHEA Mariam" w:hAnsi="GHEA Mariam"/>
          <w:i/>
          <w:iCs/>
          <w:sz w:val="20"/>
          <w:szCs w:val="20"/>
          <w:lang w:val="hy-AM"/>
        </w:rPr>
        <w:t xml:space="preserve">  </w:t>
      </w:r>
      <w:r w:rsidRPr="001B1330">
        <w:rPr>
          <w:rFonts w:ascii="GHEA Mariam" w:hAnsi="GHEA Mariam" w:cs="Sylfaen"/>
          <w:color w:val="000000" w:themeColor="text1"/>
          <w:sz w:val="20"/>
          <w:szCs w:val="20"/>
        </w:rPr>
        <w:t>ԾԱՌԱՅՈՒԹՅՈՒՆՆԵՐԻ</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ՁԵՌՔԲԵՐՄԱՆ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ՆՊԱՏԱԿՈՎ</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ՀԱՅՏԱՐԱՐՎԱԾ</w:t>
      </w:r>
      <w:r w:rsidRPr="001B1330">
        <w:rPr>
          <w:rFonts w:ascii="GHEA Mariam" w:hAnsi="GHEA Mariam" w:cs="Times Armenian"/>
          <w:color w:val="000000" w:themeColor="text1"/>
          <w:sz w:val="20"/>
          <w:szCs w:val="20"/>
          <w:lang w:val="af-ZA"/>
        </w:rPr>
        <w:t xml:space="preserve"> </w:t>
      </w:r>
      <w:r w:rsidRPr="001B1330">
        <w:rPr>
          <w:rFonts w:ascii="GHEA Mariam" w:hAnsi="GHEA Mariam" w:cs="Sylfaen"/>
          <w:color w:val="000000" w:themeColor="text1"/>
          <w:sz w:val="20"/>
          <w:szCs w:val="20"/>
        </w:rPr>
        <w:t>ԳՆԱՆՇՄԱՆ</w:t>
      </w:r>
      <w:r w:rsidRPr="001B1330">
        <w:rPr>
          <w:rFonts w:ascii="GHEA Mariam" w:hAnsi="GHEA Mariam" w:cs="Sylfaen"/>
          <w:color w:val="000000" w:themeColor="text1"/>
          <w:sz w:val="20"/>
          <w:szCs w:val="20"/>
          <w:lang w:val="af-ZA"/>
        </w:rPr>
        <w:t xml:space="preserve"> </w:t>
      </w:r>
      <w:r w:rsidRPr="001B1330">
        <w:rPr>
          <w:rFonts w:ascii="GHEA Mariam" w:hAnsi="GHEA Mariam" w:cs="Sylfaen"/>
          <w:color w:val="000000" w:themeColor="text1"/>
          <w:sz w:val="20"/>
          <w:szCs w:val="20"/>
        </w:rPr>
        <w:t>ՀԱՐՑՄԱՆ</w:t>
      </w:r>
    </w:p>
    <w:p w14:paraId="7A7426C0" w14:textId="77777777" w:rsidR="009F5D9B" w:rsidRPr="00B0305C" w:rsidRDefault="009F5D9B" w:rsidP="00EF3662">
      <w:pPr>
        <w:ind w:firstLine="567"/>
        <w:jc w:val="center"/>
        <w:rPr>
          <w:rFonts w:ascii="GHEA Mariam" w:hAnsi="GHEA Mariam" w:cs="Sylfaen"/>
          <w:b/>
          <w:iCs/>
          <w:sz w:val="20"/>
          <w:szCs w:val="20"/>
          <w:lang w:val="af-ZA"/>
        </w:rPr>
      </w:pPr>
    </w:p>
    <w:p w14:paraId="54FF7F92" w14:textId="77777777" w:rsidR="00096865" w:rsidRPr="00B0305C" w:rsidRDefault="00096865" w:rsidP="00EF3662">
      <w:pPr>
        <w:ind w:firstLine="567"/>
        <w:jc w:val="center"/>
        <w:rPr>
          <w:rFonts w:ascii="GHEA Mariam" w:hAnsi="GHEA Mariam"/>
          <w:iCs/>
          <w:sz w:val="20"/>
          <w:szCs w:val="20"/>
          <w:lang w:val="af-ZA"/>
        </w:rPr>
      </w:pPr>
      <w:r w:rsidRPr="00B0305C">
        <w:rPr>
          <w:rFonts w:ascii="GHEA Mariam" w:hAnsi="GHEA Mariam" w:cs="Sylfaen"/>
          <w:b/>
          <w:iCs/>
          <w:sz w:val="20"/>
          <w:szCs w:val="20"/>
          <w:lang w:val="hy-AM"/>
        </w:rPr>
        <w:t>ՄԱՍ</w:t>
      </w:r>
      <w:r w:rsidRPr="00B0305C">
        <w:rPr>
          <w:rFonts w:ascii="GHEA Mariam" w:hAnsi="GHEA Mariam" w:cs="Times Armenian"/>
          <w:b/>
          <w:iCs/>
          <w:sz w:val="20"/>
          <w:szCs w:val="20"/>
          <w:lang w:val="af-ZA"/>
        </w:rPr>
        <w:t xml:space="preserve">  I.</w:t>
      </w:r>
    </w:p>
    <w:p w14:paraId="68CDEC90" w14:textId="77777777" w:rsidR="00096865" w:rsidRPr="00B0305C" w:rsidRDefault="00096865" w:rsidP="00EF3662">
      <w:pPr>
        <w:ind w:firstLine="567"/>
        <w:jc w:val="both"/>
        <w:rPr>
          <w:rFonts w:ascii="GHEA Mariam" w:hAnsi="GHEA Mariam"/>
          <w:iCs/>
          <w:sz w:val="20"/>
          <w:szCs w:val="20"/>
          <w:lang w:val="af-ZA"/>
        </w:rPr>
      </w:pPr>
    </w:p>
    <w:p w14:paraId="3EF93910"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 xml:space="preserve">1.  </w:t>
      </w:r>
      <w:r w:rsidRPr="00B0305C">
        <w:rPr>
          <w:rFonts w:ascii="GHEA Mariam" w:hAnsi="GHEA Mariam" w:cs="Sylfaen"/>
          <w:iCs/>
          <w:sz w:val="20"/>
          <w:szCs w:val="20"/>
          <w:lang w:val="hy-AM"/>
        </w:rPr>
        <w:t>Գնման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lang w:val="hy-AM"/>
        </w:rPr>
        <w:t>առարկայի</w:t>
      </w:r>
      <w:r w:rsidRPr="00B0305C">
        <w:rPr>
          <w:rFonts w:ascii="GHEA Mariam" w:hAnsi="GHEA Mariam"/>
          <w:iCs/>
          <w:sz w:val="20"/>
          <w:szCs w:val="20"/>
          <w:lang w:val="af-ZA"/>
        </w:rPr>
        <w:t xml:space="preserve"> </w:t>
      </w:r>
      <w:r w:rsidRPr="00B0305C">
        <w:rPr>
          <w:rFonts w:ascii="GHEA Mariam" w:hAnsi="GHEA Mariam" w:cs="Sylfaen"/>
          <w:iCs/>
          <w:sz w:val="20"/>
          <w:szCs w:val="20"/>
          <w:lang w:val="hy-AM"/>
        </w:rPr>
        <w:t>բնութա</w:t>
      </w:r>
      <w:r w:rsidRPr="00B0305C">
        <w:rPr>
          <w:rFonts w:ascii="GHEA Mariam" w:hAnsi="GHEA Mariam" w:cs="Times Armenian"/>
          <w:iCs/>
          <w:sz w:val="20"/>
          <w:szCs w:val="20"/>
          <w:lang w:val="hy-AM"/>
        </w:rPr>
        <w:t>գ</w:t>
      </w:r>
      <w:r w:rsidRPr="00B0305C">
        <w:rPr>
          <w:rFonts w:ascii="GHEA Mariam" w:hAnsi="GHEA Mariam" w:cs="Sylfaen"/>
          <w:iCs/>
          <w:sz w:val="20"/>
          <w:szCs w:val="20"/>
          <w:lang w:val="hy-AM"/>
        </w:rPr>
        <w:t>իրը</w:t>
      </w:r>
      <w:r w:rsidRPr="00B0305C">
        <w:rPr>
          <w:rFonts w:ascii="GHEA Mariam" w:hAnsi="GHEA Mariam" w:cs="Times Armenian"/>
          <w:iCs/>
          <w:sz w:val="20"/>
          <w:szCs w:val="20"/>
          <w:lang w:val="af-ZA"/>
        </w:rPr>
        <w:tab/>
        <w:t xml:space="preserve"> </w:t>
      </w:r>
    </w:p>
    <w:p w14:paraId="7A0EF21A"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 xml:space="preserve">2. </w:t>
      </w:r>
      <w:r w:rsidRPr="00B0305C">
        <w:rPr>
          <w:rFonts w:ascii="GHEA Mariam" w:hAnsi="GHEA Mariam" w:cs="Sylfaen"/>
          <w:iCs/>
          <w:sz w:val="20"/>
          <w:szCs w:val="20"/>
        </w:rPr>
        <w:t>Մասնակցի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մասնակցության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իրավունքի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պահանջները</w:t>
      </w:r>
      <w:r w:rsidR="000206DA" w:rsidRPr="00B0305C">
        <w:rPr>
          <w:rFonts w:ascii="GHEA Mariam" w:hAnsi="GHEA Mariam" w:cs="Sylfaen"/>
          <w:iCs/>
          <w:sz w:val="20"/>
          <w:szCs w:val="20"/>
          <w:lang w:val="af-ZA"/>
        </w:rPr>
        <w:t xml:space="preserve"> </w:t>
      </w:r>
      <w:r w:rsidR="000206DA" w:rsidRPr="00B0305C">
        <w:rPr>
          <w:rFonts w:ascii="GHEA Mariam" w:hAnsi="GHEA Mariam" w:cs="Sylfaen"/>
          <w:iCs/>
          <w:sz w:val="20"/>
          <w:szCs w:val="20"/>
        </w:rPr>
        <w:t>և</w:t>
      </w:r>
      <w:r w:rsidR="000206DA" w:rsidRPr="00B0305C">
        <w:rPr>
          <w:rFonts w:ascii="GHEA Mariam" w:hAnsi="GHEA Mariam" w:cs="Sylfaen"/>
          <w:iCs/>
          <w:sz w:val="20"/>
          <w:szCs w:val="20"/>
          <w:lang w:val="af-ZA"/>
        </w:rPr>
        <w:t xml:space="preserve"> </w:t>
      </w:r>
      <w:r w:rsidR="000206DA" w:rsidRPr="00B0305C">
        <w:rPr>
          <w:rFonts w:ascii="GHEA Mariam" w:hAnsi="GHEA Mariam" w:cs="Sylfaen"/>
          <w:iCs/>
          <w:sz w:val="20"/>
          <w:szCs w:val="20"/>
        </w:rPr>
        <w:t>դրանց</w:t>
      </w:r>
      <w:r w:rsidR="000206DA" w:rsidRPr="00B0305C">
        <w:rPr>
          <w:rFonts w:ascii="GHEA Mariam" w:hAnsi="GHEA Mariam" w:cs="Sylfaen"/>
          <w:iCs/>
          <w:sz w:val="20"/>
          <w:szCs w:val="20"/>
          <w:lang w:val="af-ZA"/>
        </w:rPr>
        <w:t xml:space="preserve"> </w:t>
      </w:r>
      <w:r w:rsidR="000206DA" w:rsidRPr="00B0305C">
        <w:rPr>
          <w:rFonts w:ascii="GHEA Mariam" w:hAnsi="GHEA Mariam" w:cs="Sylfaen"/>
          <w:iCs/>
          <w:sz w:val="20"/>
          <w:szCs w:val="20"/>
        </w:rPr>
        <w:t>գնահատման</w:t>
      </w:r>
      <w:r w:rsidR="000206DA" w:rsidRPr="00B0305C">
        <w:rPr>
          <w:rFonts w:ascii="GHEA Mariam" w:hAnsi="GHEA Mariam" w:cs="Sylfaen"/>
          <w:iCs/>
          <w:sz w:val="20"/>
          <w:szCs w:val="20"/>
          <w:lang w:val="af-ZA"/>
        </w:rPr>
        <w:t xml:space="preserve"> </w:t>
      </w:r>
      <w:r w:rsidR="000206DA" w:rsidRPr="00B0305C">
        <w:rPr>
          <w:rFonts w:ascii="GHEA Mariam" w:hAnsi="GHEA Mariam" w:cs="Sylfaen"/>
          <w:iCs/>
          <w:sz w:val="20"/>
          <w:szCs w:val="20"/>
        </w:rPr>
        <w:t>կարգը</w:t>
      </w:r>
      <w:r w:rsidRPr="00B0305C">
        <w:rPr>
          <w:rFonts w:ascii="GHEA Mariam" w:hAnsi="GHEA Mariam" w:cs="Times Armenian"/>
          <w:iCs/>
          <w:sz w:val="20"/>
          <w:szCs w:val="20"/>
          <w:lang w:val="af-ZA"/>
        </w:rPr>
        <w:t xml:space="preserve">, </w:t>
      </w:r>
      <w:r w:rsidR="000206DA" w:rsidRPr="00B0305C">
        <w:rPr>
          <w:rFonts w:ascii="GHEA Mariam" w:hAnsi="GHEA Mariam" w:cs="Times Armenian"/>
          <w:iCs/>
          <w:sz w:val="20"/>
          <w:szCs w:val="20"/>
          <w:lang w:val="af-ZA"/>
        </w:rPr>
        <w:t xml:space="preserve">ընտրված մասնակից ճանաչվելու դեպքում </w:t>
      </w:r>
      <w:r w:rsidRPr="00B0305C">
        <w:rPr>
          <w:rFonts w:ascii="GHEA Mariam" w:hAnsi="GHEA Mariam" w:cs="Sylfaen"/>
          <w:iCs/>
          <w:sz w:val="20"/>
          <w:szCs w:val="20"/>
        </w:rPr>
        <w:t>որակավորման</w:t>
      </w:r>
      <w:r w:rsidRPr="00B0305C">
        <w:rPr>
          <w:rFonts w:ascii="GHEA Mariam" w:hAnsi="GHEA Mariam" w:cs="Times Armenian"/>
          <w:iCs/>
          <w:sz w:val="20"/>
          <w:szCs w:val="20"/>
          <w:lang w:val="af-ZA"/>
        </w:rPr>
        <w:t xml:space="preserve"> </w:t>
      </w:r>
      <w:r w:rsidR="000206DA" w:rsidRPr="00B0305C">
        <w:rPr>
          <w:rFonts w:ascii="GHEA Mariam" w:hAnsi="GHEA Mariam" w:cs="Times Armenian"/>
          <w:iCs/>
          <w:sz w:val="20"/>
          <w:szCs w:val="20"/>
          <w:lang w:val="af-ZA"/>
        </w:rPr>
        <w:t>ապահովում ներկայացնելու պայմանները</w:t>
      </w:r>
      <w:r w:rsidRPr="00B0305C">
        <w:rPr>
          <w:rFonts w:ascii="GHEA Mariam" w:hAnsi="GHEA Mariam" w:cs="Times Armenian"/>
          <w:iCs/>
          <w:sz w:val="20"/>
          <w:szCs w:val="20"/>
          <w:lang w:val="af-ZA"/>
        </w:rPr>
        <w:t xml:space="preserve"> </w:t>
      </w:r>
    </w:p>
    <w:p w14:paraId="2A6AC0BD"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 xml:space="preserve">3. </w:t>
      </w:r>
      <w:r w:rsidRPr="00B0305C">
        <w:rPr>
          <w:rFonts w:ascii="GHEA Mariam" w:hAnsi="GHEA Mariam" w:cs="Sylfaen"/>
          <w:iCs/>
          <w:sz w:val="20"/>
          <w:szCs w:val="20"/>
        </w:rPr>
        <w:t>Հրավերի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պարզաբանումը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հրավերում</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փոփոխություն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կատարելու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կար</w:t>
      </w:r>
      <w:r w:rsidRPr="00B0305C">
        <w:rPr>
          <w:rFonts w:ascii="GHEA Mariam" w:hAnsi="GHEA Mariam" w:cs="Times Armenian"/>
          <w:iCs/>
          <w:sz w:val="20"/>
          <w:szCs w:val="20"/>
        </w:rPr>
        <w:t>գ</w:t>
      </w:r>
      <w:r w:rsidRPr="00B0305C">
        <w:rPr>
          <w:rFonts w:ascii="GHEA Mariam" w:hAnsi="GHEA Mariam" w:cs="Sylfaen"/>
          <w:iCs/>
          <w:sz w:val="20"/>
          <w:szCs w:val="20"/>
        </w:rPr>
        <w:t>ը</w:t>
      </w:r>
      <w:r w:rsidRPr="00B0305C">
        <w:rPr>
          <w:rFonts w:ascii="GHEA Mariam" w:hAnsi="GHEA Mariam" w:cs="Times Armenian"/>
          <w:iCs/>
          <w:sz w:val="20"/>
          <w:szCs w:val="20"/>
          <w:lang w:val="af-ZA"/>
        </w:rPr>
        <w:tab/>
      </w:r>
    </w:p>
    <w:p w14:paraId="5C70DEB6" w14:textId="77777777" w:rsidR="00087A30" w:rsidRPr="00B0305C" w:rsidRDefault="00096865" w:rsidP="00EF3662">
      <w:pPr>
        <w:ind w:firstLine="1134"/>
        <w:jc w:val="both"/>
        <w:rPr>
          <w:rFonts w:ascii="GHEA Mariam" w:hAnsi="GHEA Mariam" w:cs="Sylfaen"/>
          <w:iCs/>
          <w:sz w:val="20"/>
          <w:szCs w:val="20"/>
          <w:lang w:val="af-ZA"/>
        </w:rPr>
      </w:pPr>
      <w:r w:rsidRPr="00B0305C">
        <w:rPr>
          <w:rFonts w:ascii="GHEA Mariam" w:hAnsi="GHEA Mariam"/>
          <w:iCs/>
          <w:sz w:val="20"/>
          <w:szCs w:val="20"/>
          <w:lang w:val="af-ZA"/>
        </w:rPr>
        <w:t xml:space="preserve">4. </w:t>
      </w:r>
      <w:r w:rsidRPr="00B0305C">
        <w:rPr>
          <w:rFonts w:ascii="GHEA Mariam" w:hAnsi="GHEA Mariam" w:cs="Sylfaen"/>
          <w:iCs/>
          <w:sz w:val="20"/>
          <w:szCs w:val="20"/>
        </w:rPr>
        <w:t>Հայտը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ներկայացնելու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կար</w:t>
      </w:r>
      <w:r w:rsidRPr="00B0305C">
        <w:rPr>
          <w:rFonts w:ascii="GHEA Mariam" w:hAnsi="GHEA Mariam" w:cs="Times Armenian"/>
          <w:iCs/>
          <w:sz w:val="20"/>
          <w:szCs w:val="20"/>
        </w:rPr>
        <w:t>գ</w:t>
      </w:r>
      <w:r w:rsidRPr="00B0305C">
        <w:rPr>
          <w:rFonts w:ascii="GHEA Mariam" w:hAnsi="GHEA Mariam" w:cs="Sylfaen"/>
          <w:iCs/>
          <w:sz w:val="20"/>
          <w:szCs w:val="20"/>
        </w:rPr>
        <w:t>ը</w:t>
      </w:r>
    </w:p>
    <w:p w14:paraId="711CD3F7" w14:textId="77777777" w:rsidR="00096865" w:rsidRPr="00B0305C" w:rsidRDefault="00087A30" w:rsidP="00EF3662">
      <w:pPr>
        <w:ind w:firstLine="1134"/>
        <w:jc w:val="both"/>
        <w:rPr>
          <w:rFonts w:ascii="GHEA Mariam" w:hAnsi="GHEA Mariam"/>
          <w:iCs/>
          <w:sz w:val="20"/>
          <w:szCs w:val="20"/>
          <w:lang w:val="af-ZA"/>
        </w:rPr>
      </w:pPr>
      <w:r w:rsidRPr="00B0305C">
        <w:rPr>
          <w:rFonts w:ascii="GHEA Mariam" w:hAnsi="GHEA Mariam"/>
          <w:iCs/>
          <w:sz w:val="20"/>
          <w:szCs w:val="20"/>
          <w:lang w:val="af-ZA"/>
        </w:rPr>
        <w:t>5.</w:t>
      </w:r>
      <w:r w:rsidRPr="00B0305C">
        <w:rPr>
          <w:rFonts w:ascii="GHEA Mariam" w:hAnsi="GHEA Mariam"/>
          <w:iCs/>
          <w:sz w:val="20"/>
          <w:szCs w:val="20"/>
          <w:lang w:val="af-ZA"/>
        </w:rPr>
        <w:tab/>
      </w:r>
      <w:r w:rsidRPr="00B0305C">
        <w:rPr>
          <w:rFonts w:ascii="GHEA Mariam" w:hAnsi="GHEA Mariam" w:cs="Sylfaen"/>
          <w:iCs/>
          <w:sz w:val="20"/>
          <w:szCs w:val="20"/>
        </w:rPr>
        <w:t>Հայտի</w:t>
      </w:r>
      <w:r w:rsidRPr="00B0305C">
        <w:rPr>
          <w:rFonts w:ascii="GHEA Mariam" w:hAnsi="GHEA Mariam" w:cs="Times Armenian"/>
          <w:iCs/>
          <w:sz w:val="20"/>
          <w:szCs w:val="20"/>
          <w:lang w:val="af-ZA"/>
        </w:rPr>
        <w:t xml:space="preserve"> </w:t>
      </w:r>
      <w:r w:rsidRPr="00B0305C">
        <w:rPr>
          <w:rFonts w:ascii="GHEA Mariam" w:hAnsi="GHEA Mariam" w:cs="Times Armenian"/>
          <w:iCs/>
          <w:sz w:val="20"/>
          <w:szCs w:val="20"/>
        </w:rPr>
        <w:t>գ</w:t>
      </w:r>
      <w:r w:rsidRPr="00B0305C">
        <w:rPr>
          <w:rFonts w:ascii="GHEA Mariam" w:hAnsi="GHEA Mariam" w:cs="Sylfaen"/>
          <w:iCs/>
          <w:sz w:val="20"/>
          <w:szCs w:val="20"/>
        </w:rPr>
        <w:t>նային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առաջարկը</w:t>
      </w:r>
      <w:r w:rsidR="00096865" w:rsidRPr="00B0305C">
        <w:rPr>
          <w:rFonts w:ascii="GHEA Mariam" w:hAnsi="GHEA Mariam" w:cs="Times Armenian"/>
          <w:iCs/>
          <w:sz w:val="20"/>
          <w:szCs w:val="20"/>
          <w:lang w:val="af-ZA"/>
        </w:rPr>
        <w:tab/>
        <w:t xml:space="preserve"> </w:t>
      </w:r>
    </w:p>
    <w:p w14:paraId="79FCA17D" w14:textId="77777777" w:rsidR="00096865" w:rsidRPr="00B0305C" w:rsidRDefault="00087A30" w:rsidP="00EF3662">
      <w:pPr>
        <w:ind w:firstLine="1134"/>
        <w:jc w:val="both"/>
        <w:rPr>
          <w:rFonts w:ascii="GHEA Mariam" w:hAnsi="GHEA Mariam"/>
          <w:iCs/>
          <w:sz w:val="20"/>
          <w:szCs w:val="20"/>
          <w:lang w:val="af-ZA"/>
        </w:rPr>
      </w:pPr>
      <w:r w:rsidRPr="00B0305C">
        <w:rPr>
          <w:rFonts w:ascii="GHEA Mariam" w:hAnsi="GHEA Mariam"/>
          <w:iCs/>
          <w:sz w:val="20"/>
          <w:szCs w:val="20"/>
          <w:lang w:val="af-ZA"/>
        </w:rPr>
        <w:t>6</w:t>
      </w:r>
      <w:r w:rsidR="00096865" w:rsidRPr="00B0305C">
        <w:rPr>
          <w:rFonts w:ascii="GHEA Mariam" w:hAnsi="GHEA Mariam"/>
          <w:iCs/>
          <w:sz w:val="20"/>
          <w:szCs w:val="20"/>
          <w:lang w:val="af-ZA"/>
        </w:rPr>
        <w:t xml:space="preserve">. </w:t>
      </w:r>
      <w:r w:rsidR="00096865" w:rsidRPr="00B0305C">
        <w:rPr>
          <w:rFonts w:ascii="GHEA Mariam" w:hAnsi="GHEA Mariam" w:cs="Sylfaen"/>
          <w:iCs/>
          <w:sz w:val="20"/>
          <w:szCs w:val="20"/>
        </w:rPr>
        <w:t>Հայտի</w:t>
      </w:r>
      <w:r w:rsidR="00096865" w:rsidRPr="00B0305C">
        <w:rPr>
          <w:rFonts w:ascii="GHEA Mariam" w:hAnsi="GHEA Mariam" w:cs="Times Armenian"/>
          <w:iCs/>
          <w:sz w:val="20"/>
          <w:szCs w:val="20"/>
          <w:lang w:val="af-ZA"/>
        </w:rPr>
        <w:t xml:space="preserve"> </w:t>
      </w:r>
      <w:r w:rsidR="00096865" w:rsidRPr="00B0305C">
        <w:rPr>
          <w:rFonts w:ascii="GHEA Mariam" w:hAnsi="GHEA Mariam" w:cs="Times Armenian"/>
          <w:iCs/>
          <w:sz w:val="20"/>
          <w:szCs w:val="20"/>
        </w:rPr>
        <w:t>գ</w:t>
      </w:r>
      <w:r w:rsidR="00096865" w:rsidRPr="00B0305C">
        <w:rPr>
          <w:rFonts w:ascii="GHEA Mariam" w:hAnsi="GHEA Mariam" w:cs="Sylfaen"/>
          <w:iCs/>
          <w:sz w:val="20"/>
          <w:szCs w:val="20"/>
        </w:rPr>
        <w:t>ործողության</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ժամկետը</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հայտերում</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փոփոխություն</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կատարելու</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և</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դրանք</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հետ</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վերցնելու</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կար</w:t>
      </w:r>
      <w:r w:rsidR="00096865" w:rsidRPr="00B0305C">
        <w:rPr>
          <w:rFonts w:ascii="GHEA Mariam" w:hAnsi="GHEA Mariam" w:cs="Times Armenian"/>
          <w:iCs/>
          <w:sz w:val="20"/>
          <w:szCs w:val="20"/>
        </w:rPr>
        <w:t>գ</w:t>
      </w:r>
      <w:r w:rsidR="00096865" w:rsidRPr="00B0305C">
        <w:rPr>
          <w:rFonts w:ascii="GHEA Mariam" w:hAnsi="GHEA Mariam" w:cs="Sylfaen"/>
          <w:iCs/>
          <w:sz w:val="20"/>
          <w:szCs w:val="20"/>
        </w:rPr>
        <w:t>ը</w:t>
      </w:r>
      <w:r w:rsidR="00096865" w:rsidRPr="00B0305C">
        <w:rPr>
          <w:rFonts w:ascii="GHEA Mariam" w:hAnsi="GHEA Mariam" w:cs="Times Armenian"/>
          <w:iCs/>
          <w:sz w:val="20"/>
          <w:szCs w:val="20"/>
          <w:lang w:val="af-ZA"/>
        </w:rPr>
        <w:tab/>
        <w:t xml:space="preserve"> </w:t>
      </w:r>
    </w:p>
    <w:p w14:paraId="1414F740" w14:textId="77777777" w:rsidR="00096865" w:rsidRPr="00B0305C" w:rsidRDefault="00087A30" w:rsidP="00EF3662">
      <w:pPr>
        <w:ind w:firstLine="1134"/>
        <w:jc w:val="both"/>
        <w:rPr>
          <w:rFonts w:ascii="GHEA Mariam" w:hAnsi="GHEA Mariam" w:cs="Sylfaen"/>
          <w:iCs/>
          <w:sz w:val="20"/>
          <w:szCs w:val="20"/>
          <w:lang w:val="af-ZA"/>
        </w:rPr>
      </w:pPr>
      <w:r w:rsidRPr="00B0305C">
        <w:rPr>
          <w:rFonts w:ascii="GHEA Mariam" w:hAnsi="GHEA Mariam"/>
          <w:iCs/>
          <w:sz w:val="20"/>
          <w:szCs w:val="20"/>
          <w:lang w:val="af-ZA"/>
        </w:rPr>
        <w:t>8</w:t>
      </w:r>
      <w:r w:rsidR="00096865" w:rsidRPr="00B0305C">
        <w:rPr>
          <w:rFonts w:ascii="GHEA Mariam" w:hAnsi="GHEA Mariam"/>
          <w:iCs/>
          <w:sz w:val="20"/>
          <w:szCs w:val="20"/>
          <w:lang w:val="af-ZA"/>
        </w:rPr>
        <w:t xml:space="preserve">. </w:t>
      </w:r>
      <w:r w:rsidR="00AF7BE8" w:rsidRPr="00B0305C">
        <w:rPr>
          <w:rFonts w:ascii="GHEA Mariam" w:hAnsi="GHEA Mariam"/>
          <w:iCs/>
          <w:sz w:val="20"/>
          <w:szCs w:val="20"/>
          <w:lang w:val="af-ZA"/>
        </w:rPr>
        <w:t>Հ</w:t>
      </w:r>
      <w:r w:rsidR="00AF7BE8" w:rsidRPr="00B0305C">
        <w:rPr>
          <w:rFonts w:ascii="GHEA Mariam" w:hAnsi="GHEA Mariam" w:cs="Sylfaen"/>
          <w:iCs/>
          <w:sz w:val="20"/>
          <w:szCs w:val="20"/>
        </w:rPr>
        <w:t>այտերի</w:t>
      </w:r>
      <w:r w:rsidR="00AF7BE8" w:rsidRPr="00B0305C">
        <w:rPr>
          <w:rFonts w:ascii="GHEA Mariam" w:hAnsi="GHEA Mariam" w:cs="Sylfaen"/>
          <w:iCs/>
          <w:sz w:val="20"/>
          <w:szCs w:val="20"/>
          <w:lang w:val="af-ZA"/>
        </w:rPr>
        <w:t xml:space="preserve"> </w:t>
      </w:r>
      <w:r w:rsidR="00AF7BE8" w:rsidRPr="00B0305C">
        <w:rPr>
          <w:rFonts w:ascii="GHEA Mariam" w:hAnsi="GHEA Mariam" w:cs="Sylfaen"/>
          <w:iCs/>
          <w:sz w:val="20"/>
          <w:szCs w:val="20"/>
        </w:rPr>
        <w:t>բացումը</w:t>
      </w:r>
      <w:r w:rsidR="00AF7BE8" w:rsidRPr="00B0305C">
        <w:rPr>
          <w:rFonts w:ascii="GHEA Mariam" w:hAnsi="GHEA Mariam" w:cs="Sylfaen"/>
          <w:iCs/>
          <w:sz w:val="20"/>
          <w:szCs w:val="20"/>
          <w:lang w:val="af-ZA"/>
        </w:rPr>
        <w:t xml:space="preserve">, </w:t>
      </w:r>
      <w:r w:rsidR="00AF7BE8" w:rsidRPr="00B0305C">
        <w:rPr>
          <w:rFonts w:ascii="GHEA Mariam" w:hAnsi="GHEA Mariam" w:cs="Sylfaen"/>
          <w:iCs/>
          <w:sz w:val="20"/>
          <w:szCs w:val="20"/>
        </w:rPr>
        <w:t>գնահատումը</w:t>
      </w:r>
      <w:r w:rsidR="00AF7BE8" w:rsidRPr="00B0305C">
        <w:rPr>
          <w:rFonts w:ascii="GHEA Mariam" w:hAnsi="GHEA Mariam" w:cs="Sylfaen"/>
          <w:iCs/>
          <w:sz w:val="20"/>
          <w:szCs w:val="20"/>
          <w:lang w:val="af-ZA"/>
        </w:rPr>
        <w:t xml:space="preserve">  </w:t>
      </w:r>
      <w:r w:rsidR="00AF7BE8" w:rsidRPr="00B0305C">
        <w:rPr>
          <w:rFonts w:ascii="GHEA Mariam" w:hAnsi="GHEA Mariam" w:cs="Sylfaen"/>
          <w:iCs/>
          <w:sz w:val="20"/>
          <w:szCs w:val="20"/>
        </w:rPr>
        <w:t>և</w:t>
      </w:r>
      <w:r w:rsidR="00AF7BE8" w:rsidRPr="00B0305C">
        <w:rPr>
          <w:rFonts w:ascii="GHEA Mariam" w:hAnsi="GHEA Mariam" w:cs="Sylfaen"/>
          <w:iCs/>
          <w:sz w:val="20"/>
          <w:szCs w:val="20"/>
          <w:lang w:val="af-ZA"/>
        </w:rPr>
        <w:t xml:space="preserve"> </w:t>
      </w:r>
      <w:r w:rsidR="00AF7BE8" w:rsidRPr="00B0305C">
        <w:rPr>
          <w:rFonts w:ascii="GHEA Mariam" w:hAnsi="GHEA Mariam" w:cs="Sylfaen"/>
          <w:iCs/>
          <w:sz w:val="20"/>
          <w:szCs w:val="20"/>
        </w:rPr>
        <w:t>արդյունքների</w:t>
      </w:r>
      <w:r w:rsidR="00AF7BE8" w:rsidRPr="00B0305C">
        <w:rPr>
          <w:rFonts w:ascii="GHEA Mariam" w:hAnsi="GHEA Mariam" w:cs="Sylfaen"/>
          <w:iCs/>
          <w:sz w:val="20"/>
          <w:szCs w:val="20"/>
          <w:lang w:val="af-ZA"/>
        </w:rPr>
        <w:t xml:space="preserve"> </w:t>
      </w:r>
      <w:r w:rsidR="00AF7BE8" w:rsidRPr="00B0305C">
        <w:rPr>
          <w:rFonts w:ascii="GHEA Mariam" w:hAnsi="GHEA Mariam" w:cs="Sylfaen"/>
          <w:iCs/>
          <w:sz w:val="20"/>
          <w:szCs w:val="20"/>
        </w:rPr>
        <w:t>ամփոփումը</w:t>
      </w:r>
      <w:r w:rsidR="00096865" w:rsidRPr="00B0305C">
        <w:rPr>
          <w:rFonts w:ascii="GHEA Mariam" w:hAnsi="GHEA Mariam" w:cs="Sylfaen"/>
          <w:iCs/>
          <w:sz w:val="20"/>
          <w:szCs w:val="20"/>
          <w:lang w:val="af-ZA"/>
        </w:rPr>
        <w:tab/>
      </w:r>
    </w:p>
    <w:p w14:paraId="035E1A8F" w14:textId="77777777" w:rsidR="00096865" w:rsidRPr="00B0305C" w:rsidRDefault="00087A30" w:rsidP="00EF3662">
      <w:pPr>
        <w:ind w:firstLine="1134"/>
        <w:jc w:val="both"/>
        <w:rPr>
          <w:rFonts w:ascii="GHEA Mariam" w:hAnsi="GHEA Mariam"/>
          <w:iCs/>
          <w:sz w:val="20"/>
          <w:szCs w:val="20"/>
          <w:lang w:val="af-ZA"/>
        </w:rPr>
      </w:pPr>
      <w:r w:rsidRPr="00B0305C">
        <w:rPr>
          <w:rFonts w:ascii="GHEA Mariam" w:hAnsi="GHEA Mariam"/>
          <w:iCs/>
          <w:sz w:val="20"/>
          <w:szCs w:val="20"/>
          <w:lang w:val="af-ZA"/>
        </w:rPr>
        <w:t>9</w:t>
      </w:r>
      <w:r w:rsidR="00096865" w:rsidRPr="00B0305C">
        <w:rPr>
          <w:rFonts w:ascii="GHEA Mariam" w:hAnsi="GHEA Mariam"/>
          <w:iCs/>
          <w:sz w:val="20"/>
          <w:szCs w:val="20"/>
          <w:lang w:val="af-ZA"/>
        </w:rPr>
        <w:t xml:space="preserve">. </w:t>
      </w:r>
      <w:r w:rsidR="00096865" w:rsidRPr="00B0305C">
        <w:rPr>
          <w:rFonts w:ascii="GHEA Mariam" w:hAnsi="GHEA Mariam" w:cs="Sylfaen"/>
          <w:iCs/>
          <w:sz w:val="20"/>
          <w:szCs w:val="20"/>
        </w:rPr>
        <w:t>Պայմանա</w:t>
      </w:r>
      <w:r w:rsidR="00096865" w:rsidRPr="00B0305C">
        <w:rPr>
          <w:rFonts w:ascii="GHEA Mariam" w:hAnsi="GHEA Mariam" w:cs="Times Armenian"/>
          <w:iCs/>
          <w:sz w:val="20"/>
          <w:szCs w:val="20"/>
        </w:rPr>
        <w:t>գ</w:t>
      </w:r>
      <w:r w:rsidR="00096865" w:rsidRPr="00B0305C">
        <w:rPr>
          <w:rFonts w:ascii="GHEA Mariam" w:hAnsi="GHEA Mariam" w:cs="Sylfaen"/>
          <w:iCs/>
          <w:sz w:val="20"/>
          <w:szCs w:val="20"/>
        </w:rPr>
        <w:t>րի</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կնքումը</w:t>
      </w:r>
      <w:r w:rsidR="00096865" w:rsidRPr="00B0305C">
        <w:rPr>
          <w:rFonts w:ascii="GHEA Mariam" w:hAnsi="GHEA Mariam" w:cs="Times Armenian"/>
          <w:iCs/>
          <w:sz w:val="20"/>
          <w:szCs w:val="20"/>
          <w:lang w:val="af-ZA"/>
        </w:rPr>
        <w:tab/>
      </w:r>
    </w:p>
    <w:p w14:paraId="4C2D9E4A" w14:textId="77777777" w:rsidR="00096865" w:rsidRPr="00B0305C" w:rsidRDefault="00087A30" w:rsidP="00EF3662">
      <w:pPr>
        <w:ind w:firstLine="1134"/>
        <w:jc w:val="both"/>
        <w:rPr>
          <w:rFonts w:ascii="GHEA Mariam" w:hAnsi="GHEA Mariam"/>
          <w:iCs/>
          <w:sz w:val="20"/>
          <w:szCs w:val="20"/>
          <w:lang w:val="af-ZA"/>
        </w:rPr>
      </w:pPr>
      <w:r w:rsidRPr="00B0305C">
        <w:rPr>
          <w:rFonts w:ascii="GHEA Mariam" w:hAnsi="GHEA Mariam"/>
          <w:iCs/>
          <w:sz w:val="20"/>
          <w:szCs w:val="20"/>
          <w:lang w:val="af-ZA"/>
        </w:rPr>
        <w:t>10</w:t>
      </w:r>
      <w:r w:rsidR="00096865" w:rsidRPr="00B0305C">
        <w:rPr>
          <w:rFonts w:ascii="GHEA Mariam" w:hAnsi="GHEA Mariam"/>
          <w:iCs/>
          <w:sz w:val="20"/>
          <w:szCs w:val="20"/>
          <w:lang w:val="af-ZA"/>
        </w:rPr>
        <w:t xml:space="preserve">. </w:t>
      </w:r>
      <w:r w:rsidR="000206DA" w:rsidRPr="00B0305C">
        <w:rPr>
          <w:rFonts w:ascii="GHEA Mariam" w:hAnsi="GHEA Mariam"/>
          <w:iCs/>
          <w:sz w:val="20"/>
          <w:szCs w:val="20"/>
          <w:lang w:val="af-ZA"/>
        </w:rPr>
        <w:t xml:space="preserve">Որակավորման և </w:t>
      </w:r>
      <w:r w:rsidR="000206DA" w:rsidRPr="00B0305C">
        <w:rPr>
          <w:rFonts w:ascii="GHEA Mariam" w:hAnsi="GHEA Mariam" w:cs="Sylfaen"/>
          <w:iCs/>
          <w:sz w:val="20"/>
          <w:szCs w:val="20"/>
        </w:rPr>
        <w:t>պ</w:t>
      </w:r>
      <w:r w:rsidR="00096865" w:rsidRPr="00B0305C">
        <w:rPr>
          <w:rFonts w:ascii="GHEA Mariam" w:hAnsi="GHEA Mariam" w:cs="Sylfaen"/>
          <w:iCs/>
          <w:sz w:val="20"/>
          <w:szCs w:val="20"/>
        </w:rPr>
        <w:t>այմանա</w:t>
      </w:r>
      <w:r w:rsidR="00096865" w:rsidRPr="00B0305C">
        <w:rPr>
          <w:rFonts w:ascii="GHEA Mariam" w:hAnsi="GHEA Mariam" w:cs="Times Armenian"/>
          <w:iCs/>
          <w:sz w:val="20"/>
          <w:szCs w:val="20"/>
        </w:rPr>
        <w:t>գ</w:t>
      </w:r>
      <w:r w:rsidR="00096865" w:rsidRPr="00B0305C">
        <w:rPr>
          <w:rFonts w:ascii="GHEA Mariam" w:hAnsi="GHEA Mariam" w:cs="Sylfaen"/>
          <w:iCs/>
          <w:sz w:val="20"/>
          <w:szCs w:val="20"/>
        </w:rPr>
        <w:t>րի</w:t>
      </w:r>
      <w:r w:rsidR="00096865" w:rsidRPr="00B0305C">
        <w:rPr>
          <w:rFonts w:ascii="GHEA Mariam" w:hAnsi="GHEA Mariam" w:cs="Times Armenian"/>
          <w:iCs/>
          <w:sz w:val="20"/>
          <w:szCs w:val="20"/>
          <w:lang w:val="af-ZA"/>
        </w:rPr>
        <w:t xml:space="preserve"> </w:t>
      </w:r>
      <w:r w:rsidR="00096865" w:rsidRPr="00B0305C">
        <w:rPr>
          <w:rFonts w:ascii="GHEA Mariam" w:hAnsi="GHEA Mariam" w:cs="Sylfaen"/>
          <w:iCs/>
          <w:sz w:val="20"/>
          <w:szCs w:val="20"/>
        </w:rPr>
        <w:t>ապահովում</w:t>
      </w:r>
      <w:r w:rsidR="000206DA" w:rsidRPr="00B0305C">
        <w:rPr>
          <w:rFonts w:ascii="GHEA Mariam" w:hAnsi="GHEA Mariam" w:cs="Sylfaen"/>
          <w:iCs/>
          <w:sz w:val="20"/>
          <w:szCs w:val="20"/>
        </w:rPr>
        <w:t>ներ</w:t>
      </w:r>
      <w:r w:rsidR="00096865" w:rsidRPr="00B0305C">
        <w:rPr>
          <w:rFonts w:ascii="GHEA Mariam" w:hAnsi="GHEA Mariam" w:cs="Sylfaen"/>
          <w:iCs/>
          <w:sz w:val="20"/>
          <w:szCs w:val="20"/>
        </w:rPr>
        <w:t>ը</w:t>
      </w:r>
      <w:r w:rsidR="00096865" w:rsidRPr="00B0305C">
        <w:rPr>
          <w:rFonts w:ascii="GHEA Mariam" w:hAnsi="GHEA Mariam" w:cs="Times Armenian"/>
          <w:iCs/>
          <w:sz w:val="20"/>
          <w:szCs w:val="20"/>
          <w:lang w:val="af-ZA"/>
        </w:rPr>
        <w:tab/>
        <w:t xml:space="preserve"> </w:t>
      </w:r>
    </w:p>
    <w:p w14:paraId="0D1E5B85"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1</w:t>
      </w:r>
      <w:r w:rsidR="00087A30" w:rsidRPr="00B0305C">
        <w:rPr>
          <w:rFonts w:ascii="GHEA Mariam" w:hAnsi="GHEA Mariam"/>
          <w:iCs/>
          <w:sz w:val="20"/>
          <w:szCs w:val="20"/>
          <w:lang w:val="af-ZA"/>
        </w:rPr>
        <w:t>1</w:t>
      </w:r>
      <w:r w:rsidRPr="00B0305C">
        <w:rPr>
          <w:rFonts w:ascii="GHEA Mariam" w:hAnsi="GHEA Mariam"/>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չկայացած</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հայտարարելը</w:t>
      </w:r>
      <w:r w:rsidRPr="00B0305C">
        <w:rPr>
          <w:rFonts w:ascii="GHEA Mariam" w:hAnsi="GHEA Mariam" w:cs="Times Armenian"/>
          <w:iCs/>
          <w:sz w:val="20"/>
          <w:szCs w:val="20"/>
          <w:lang w:val="af-ZA"/>
        </w:rPr>
        <w:tab/>
        <w:t xml:space="preserve"> </w:t>
      </w:r>
    </w:p>
    <w:p w14:paraId="60A9C09A"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1</w:t>
      </w:r>
      <w:r w:rsidR="00087A30" w:rsidRPr="00B0305C">
        <w:rPr>
          <w:rFonts w:ascii="GHEA Mariam" w:hAnsi="GHEA Mariam"/>
          <w:iCs/>
          <w:sz w:val="20"/>
          <w:szCs w:val="20"/>
          <w:lang w:val="af-ZA"/>
        </w:rPr>
        <w:t>2</w:t>
      </w:r>
      <w:r w:rsidRPr="00B0305C">
        <w:rPr>
          <w:rFonts w:ascii="GHEA Mariam" w:hAnsi="GHEA Mariam"/>
          <w:iCs/>
          <w:sz w:val="20"/>
          <w:szCs w:val="20"/>
          <w:lang w:val="af-ZA"/>
        </w:rPr>
        <w:t xml:space="preserve">. </w:t>
      </w:r>
      <w:r w:rsidRPr="00B0305C">
        <w:rPr>
          <w:rFonts w:ascii="GHEA Mariam" w:hAnsi="GHEA Mariam" w:cs="Sylfaen"/>
          <w:iCs/>
          <w:sz w:val="20"/>
          <w:szCs w:val="20"/>
        </w:rPr>
        <w:t>Գնման</w:t>
      </w:r>
      <w:r w:rsidRPr="00B0305C">
        <w:rPr>
          <w:rFonts w:ascii="GHEA Mariam" w:hAnsi="GHEA Mariam" w:cs="Times Armenian"/>
          <w:iCs/>
          <w:sz w:val="20"/>
          <w:szCs w:val="20"/>
          <w:lang w:val="af-ZA"/>
        </w:rPr>
        <w:t xml:space="preserve"> </w:t>
      </w:r>
      <w:r w:rsidRPr="00B0305C">
        <w:rPr>
          <w:rFonts w:ascii="GHEA Mariam" w:hAnsi="GHEA Mariam" w:cs="Times Armenian"/>
          <w:iCs/>
          <w:sz w:val="20"/>
          <w:szCs w:val="20"/>
        </w:rPr>
        <w:t>գ</w:t>
      </w:r>
      <w:r w:rsidRPr="00B0305C">
        <w:rPr>
          <w:rFonts w:ascii="GHEA Mariam" w:hAnsi="GHEA Mariam" w:cs="Sylfaen"/>
          <w:iCs/>
          <w:sz w:val="20"/>
          <w:szCs w:val="20"/>
        </w:rPr>
        <w:t>ործընթացի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հետ</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կապված</w:t>
      </w:r>
      <w:r w:rsidRPr="00B0305C">
        <w:rPr>
          <w:rFonts w:ascii="GHEA Mariam" w:hAnsi="GHEA Mariam" w:cs="Times Armenian"/>
          <w:iCs/>
          <w:sz w:val="20"/>
          <w:szCs w:val="20"/>
          <w:lang w:val="af-ZA"/>
        </w:rPr>
        <w:t xml:space="preserve"> </w:t>
      </w:r>
      <w:r w:rsidRPr="00B0305C">
        <w:rPr>
          <w:rFonts w:ascii="GHEA Mariam" w:hAnsi="GHEA Mariam" w:cs="Times Armenian"/>
          <w:iCs/>
          <w:sz w:val="20"/>
          <w:szCs w:val="20"/>
        </w:rPr>
        <w:t>գ</w:t>
      </w:r>
      <w:r w:rsidRPr="00B0305C">
        <w:rPr>
          <w:rFonts w:ascii="GHEA Mariam" w:hAnsi="GHEA Mariam" w:cs="Sylfaen"/>
          <w:iCs/>
          <w:sz w:val="20"/>
          <w:szCs w:val="20"/>
        </w:rPr>
        <w:t>ործողությունները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կամ</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ընդունված</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որոշումները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բողոքարկելու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մասնակցի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իրավունքը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կար</w:t>
      </w:r>
      <w:r w:rsidRPr="00B0305C">
        <w:rPr>
          <w:rFonts w:ascii="GHEA Mariam" w:hAnsi="GHEA Mariam" w:cs="Times Armenian"/>
          <w:iCs/>
          <w:sz w:val="20"/>
          <w:szCs w:val="20"/>
        </w:rPr>
        <w:t>գ</w:t>
      </w:r>
      <w:r w:rsidRPr="00B0305C">
        <w:rPr>
          <w:rFonts w:ascii="GHEA Mariam" w:hAnsi="GHEA Mariam" w:cs="Sylfaen"/>
          <w:iCs/>
          <w:sz w:val="20"/>
          <w:szCs w:val="20"/>
        </w:rPr>
        <w:t>ը</w:t>
      </w:r>
      <w:r w:rsidRPr="00B0305C">
        <w:rPr>
          <w:rFonts w:ascii="GHEA Mariam" w:hAnsi="GHEA Mariam" w:cs="Times Armenian"/>
          <w:iCs/>
          <w:sz w:val="20"/>
          <w:szCs w:val="20"/>
          <w:lang w:val="af-ZA"/>
        </w:rPr>
        <w:tab/>
      </w:r>
    </w:p>
    <w:p w14:paraId="6B4EB221" w14:textId="77777777" w:rsidR="00096865" w:rsidRPr="00B0305C" w:rsidRDefault="00096865" w:rsidP="00EF3662">
      <w:pPr>
        <w:ind w:firstLine="567"/>
        <w:jc w:val="both"/>
        <w:rPr>
          <w:rFonts w:ascii="GHEA Mariam" w:hAnsi="GHEA Mariam"/>
          <w:iCs/>
          <w:sz w:val="20"/>
          <w:szCs w:val="20"/>
          <w:lang w:val="af-ZA"/>
        </w:rPr>
      </w:pPr>
    </w:p>
    <w:p w14:paraId="45148231" w14:textId="77777777" w:rsidR="00096865" w:rsidRPr="00B0305C" w:rsidRDefault="00096865" w:rsidP="00EF3662">
      <w:pPr>
        <w:ind w:firstLine="567"/>
        <w:jc w:val="both"/>
        <w:rPr>
          <w:rFonts w:ascii="GHEA Mariam" w:hAnsi="GHEA Mariam"/>
          <w:iCs/>
          <w:sz w:val="20"/>
          <w:szCs w:val="20"/>
          <w:lang w:val="af-ZA"/>
        </w:rPr>
      </w:pPr>
    </w:p>
    <w:p w14:paraId="3ED36259" w14:textId="7AB84A16" w:rsidR="00096865" w:rsidRPr="00B0305C" w:rsidRDefault="00096865" w:rsidP="00EF3662">
      <w:pPr>
        <w:ind w:firstLine="567"/>
        <w:jc w:val="center"/>
        <w:rPr>
          <w:rFonts w:ascii="GHEA Mariam" w:hAnsi="GHEA Mariam"/>
          <w:b/>
          <w:iCs/>
          <w:sz w:val="20"/>
          <w:szCs w:val="20"/>
          <w:lang w:val="af-ZA"/>
        </w:rPr>
      </w:pPr>
      <w:r w:rsidRPr="00B0305C">
        <w:rPr>
          <w:rFonts w:ascii="GHEA Mariam" w:hAnsi="GHEA Mariam" w:cs="Sylfaen"/>
          <w:b/>
          <w:iCs/>
          <w:sz w:val="20"/>
          <w:szCs w:val="20"/>
        </w:rPr>
        <w:t>ՄԱՍ</w:t>
      </w:r>
      <w:r w:rsidRPr="00B0305C">
        <w:rPr>
          <w:rFonts w:ascii="GHEA Mariam" w:hAnsi="GHEA Mariam" w:cs="Times Armenian"/>
          <w:b/>
          <w:iCs/>
          <w:sz w:val="20"/>
          <w:szCs w:val="20"/>
          <w:lang w:val="af-ZA"/>
        </w:rPr>
        <w:t xml:space="preserve">  II.  </w:t>
      </w:r>
      <w:r w:rsidR="00A81B1D" w:rsidRPr="00B0305C">
        <w:rPr>
          <w:rFonts w:ascii="GHEA Mariam" w:hAnsi="GHEA Mariam" w:cs="Sylfaen"/>
          <w:b/>
          <w:iCs/>
          <w:sz w:val="20"/>
          <w:szCs w:val="20"/>
        </w:rPr>
        <w:t>ԳՆԱՆՇՄԱՆ</w:t>
      </w:r>
      <w:r w:rsidR="00A81B1D" w:rsidRPr="00B0305C">
        <w:rPr>
          <w:rFonts w:ascii="GHEA Mariam" w:hAnsi="GHEA Mariam" w:cs="Sylfaen"/>
          <w:b/>
          <w:iCs/>
          <w:sz w:val="20"/>
          <w:szCs w:val="20"/>
          <w:lang w:val="af-ZA"/>
        </w:rPr>
        <w:t xml:space="preserve"> </w:t>
      </w:r>
      <w:r w:rsidR="00A81B1D" w:rsidRPr="00B0305C">
        <w:rPr>
          <w:rFonts w:ascii="GHEA Mariam" w:hAnsi="GHEA Mariam" w:cs="Sylfaen"/>
          <w:b/>
          <w:iCs/>
          <w:sz w:val="20"/>
          <w:szCs w:val="20"/>
        </w:rPr>
        <w:t>ՀԱՐՑՄԱՆ</w:t>
      </w:r>
      <w:r w:rsidRPr="00B0305C">
        <w:rPr>
          <w:rFonts w:ascii="GHEA Mariam" w:hAnsi="GHEA Mariam" w:cs="Times Armenian"/>
          <w:b/>
          <w:iCs/>
          <w:sz w:val="20"/>
          <w:szCs w:val="20"/>
          <w:lang w:val="af-ZA"/>
        </w:rPr>
        <w:t xml:space="preserve">  </w:t>
      </w:r>
      <w:r w:rsidRPr="00B0305C">
        <w:rPr>
          <w:rFonts w:ascii="GHEA Mariam" w:hAnsi="GHEA Mariam" w:cs="Sylfaen"/>
          <w:b/>
          <w:iCs/>
          <w:sz w:val="20"/>
          <w:szCs w:val="20"/>
        </w:rPr>
        <w:t>ՀԱՅՏԸ</w:t>
      </w:r>
      <w:r w:rsidRPr="00B0305C">
        <w:rPr>
          <w:rFonts w:ascii="GHEA Mariam" w:hAnsi="GHEA Mariam" w:cs="Times Armenian"/>
          <w:b/>
          <w:iCs/>
          <w:sz w:val="20"/>
          <w:szCs w:val="20"/>
          <w:lang w:val="af-ZA"/>
        </w:rPr>
        <w:t xml:space="preserve">  </w:t>
      </w:r>
      <w:r w:rsidRPr="00B0305C">
        <w:rPr>
          <w:rFonts w:ascii="GHEA Mariam" w:hAnsi="GHEA Mariam" w:cs="Sylfaen"/>
          <w:b/>
          <w:iCs/>
          <w:sz w:val="20"/>
          <w:szCs w:val="20"/>
        </w:rPr>
        <w:t>ՊԱՏՐԱՍՏԵԼՈՒ</w:t>
      </w:r>
      <w:r w:rsidRPr="00B0305C">
        <w:rPr>
          <w:rFonts w:ascii="GHEA Mariam" w:hAnsi="GHEA Mariam" w:cs="Times Armenian"/>
          <w:b/>
          <w:iCs/>
          <w:sz w:val="20"/>
          <w:szCs w:val="20"/>
          <w:lang w:val="af-ZA"/>
        </w:rPr>
        <w:t xml:space="preserve">  </w:t>
      </w:r>
      <w:r w:rsidRPr="00B0305C">
        <w:rPr>
          <w:rFonts w:ascii="GHEA Mariam" w:hAnsi="GHEA Mariam" w:cs="Sylfaen"/>
          <w:b/>
          <w:iCs/>
          <w:sz w:val="20"/>
          <w:szCs w:val="20"/>
        </w:rPr>
        <w:t>ՀՐԱՀԱՆԳ</w:t>
      </w:r>
    </w:p>
    <w:p w14:paraId="4E70D449" w14:textId="77777777" w:rsidR="00096865" w:rsidRPr="00B0305C" w:rsidRDefault="00096865" w:rsidP="00EF3662">
      <w:pPr>
        <w:ind w:firstLine="567"/>
        <w:jc w:val="both"/>
        <w:rPr>
          <w:rFonts w:ascii="GHEA Mariam" w:hAnsi="GHEA Mariam"/>
          <w:iCs/>
          <w:sz w:val="20"/>
          <w:szCs w:val="20"/>
          <w:lang w:val="af-ZA"/>
        </w:rPr>
      </w:pPr>
    </w:p>
    <w:p w14:paraId="598CDA32"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1.</w:t>
      </w:r>
      <w:r w:rsidRPr="00B0305C">
        <w:rPr>
          <w:rFonts w:ascii="GHEA Mariam" w:hAnsi="GHEA Mariam"/>
          <w:iCs/>
          <w:sz w:val="20"/>
          <w:szCs w:val="20"/>
          <w:lang w:val="af-ZA"/>
        </w:rPr>
        <w:tab/>
      </w:r>
      <w:r w:rsidRPr="00B0305C">
        <w:rPr>
          <w:rFonts w:ascii="GHEA Mariam" w:hAnsi="GHEA Mariam" w:cs="Sylfaen"/>
          <w:iCs/>
          <w:sz w:val="20"/>
          <w:szCs w:val="20"/>
        </w:rPr>
        <w:t>Ընդհանուր</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դրույթներ</w:t>
      </w:r>
      <w:r w:rsidRPr="00B0305C">
        <w:rPr>
          <w:rFonts w:ascii="GHEA Mariam" w:hAnsi="GHEA Mariam" w:cs="Times Armenian"/>
          <w:iCs/>
          <w:sz w:val="20"/>
          <w:szCs w:val="20"/>
          <w:lang w:val="af-ZA"/>
        </w:rPr>
        <w:tab/>
      </w:r>
    </w:p>
    <w:p w14:paraId="0B9B9CAA" w14:textId="77777777" w:rsidR="00096865" w:rsidRPr="00B0305C" w:rsidRDefault="00096865" w:rsidP="00EF3662">
      <w:pPr>
        <w:ind w:firstLine="1134"/>
        <w:jc w:val="both"/>
        <w:rPr>
          <w:rFonts w:ascii="GHEA Mariam" w:hAnsi="GHEA Mariam"/>
          <w:iCs/>
          <w:sz w:val="20"/>
          <w:szCs w:val="20"/>
          <w:lang w:val="af-ZA"/>
        </w:rPr>
      </w:pPr>
      <w:r w:rsidRPr="00B0305C">
        <w:rPr>
          <w:rFonts w:ascii="GHEA Mariam" w:hAnsi="GHEA Mariam"/>
          <w:iCs/>
          <w:sz w:val="20"/>
          <w:szCs w:val="20"/>
          <w:lang w:val="af-ZA"/>
        </w:rPr>
        <w:t>2.</w:t>
      </w:r>
      <w:r w:rsidRPr="00B0305C">
        <w:rPr>
          <w:rFonts w:ascii="GHEA Mariam" w:hAnsi="GHEA Mariam"/>
          <w:iCs/>
          <w:sz w:val="20"/>
          <w:szCs w:val="20"/>
          <w:lang w:val="af-ZA"/>
        </w:rPr>
        <w:tab/>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հայտը</w:t>
      </w:r>
      <w:r w:rsidRPr="00B0305C">
        <w:rPr>
          <w:rFonts w:ascii="GHEA Mariam" w:hAnsi="GHEA Mariam" w:cs="Times Armenian"/>
          <w:iCs/>
          <w:sz w:val="20"/>
          <w:szCs w:val="20"/>
          <w:lang w:val="af-ZA"/>
        </w:rPr>
        <w:tab/>
      </w:r>
    </w:p>
    <w:p w14:paraId="6BD5D9D5" w14:textId="401501A7" w:rsidR="00037DDE" w:rsidRPr="00B0305C" w:rsidRDefault="006F0D3F" w:rsidP="00EF3662">
      <w:pPr>
        <w:ind w:firstLine="1134"/>
        <w:jc w:val="both"/>
        <w:rPr>
          <w:rFonts w:ascii="GHEA Mariam" w:hAnsi="GHEA Mariam" w:cs="Times Armenian"/>
          <w:iCs/>
          <w:sz w:val="20"/>
          <w:szCs w:val="20"/>
          <w:lang w:val="af-ZA"/>
        </w:rPr>
      </w:pPr>
      <w:r w:rsidRPr="00B0305C">
        <w:rPr>
          <w:rFonts w:ascii="GHEA Mariam" w:hAnsi="GHEA Mariam"/>
          <w:iCs/>
          <w:sz w:val="20"/>
          <w:szCs w:val="20"/>
          <w:lang w:val="af-ZA"/>
        </w:rPr>
        <w:t>3</w:t>
      </w:r>
      <w:r w:rsidR="00096865" w:rsidRPr="00B0305C">
        <w:rPr>
          <w:rFonts w:ascii="GHEA Mariam" w:hAnsi="GHEA Mariam"/>
          <w:iCs/>
          <w:sz w:val="20"/>
          <w:szCs w:val="20"/>
          <w:lang w:val="af-ZA"/>
        </w:rPr>
        <w:t>.</w:t>
      </w:r>
      <w:r w:rsidR="00096865" w:rsidRPr="00B0305C">
        <w:rPr>
          <w:rFonts w:ascii="GHEA Mariam" w:hAnsi="GHEA Mariam"/>
          <w:iCs/>
          <w:sz w:val="20"/>
          <w:szCs w:val="20"/>
          <w:lang w:val="af-ZA"/>
        </w:rPr>
        <w:tab/>
      </w:r>
      <w:r w:rsidR="00096865" w:rsidRPr="00B0305C">
        <w:rPr>
          <w:rFonts w:ascii="GHEA Mariam" w:hAnsi="GHEA Mariam" w:cs="Sylfaen"/>
          <w:iCs/>
          <w:sz w:val="20"/>
          <w:szCs w:val="20"/>
        </w:rPr>
        <w:t>Հավելվածներ</w:t>
      </w:r>
      <w:r w:rsidR="00BE01AE" w:rsidRPr="00B0305C">
        <w:rPr>
          <w:rFonts w:ascii="GHEA Mariam" w:hAnsi="GHEA Mariam" w:cs="Times Armenian"/>
          <w:iCs/>
          <w:sz w:val="20"/>
          <w:szCs w:val="20"/>
          <w:lang w:val="af-ZA"/>
        </w:rPr>
        <w:t xml:space="preserve"> 1-</w:t>
      </w:r>
      <w:r w:rsidR="002D509A">
        <w:rPr>
          <w:rFonts w:ascii="GHEA Mariam" w:hAnsi="GHEA Mariam" w:cs="Times Armenian"/>
          <w:iCs/>
          <w:sz w:val="20"/>
          <w:szCs w:val="20"/>
          <w:lang w:val="af-ZA"/>
        </w:rPr>
        <w:t>5</w:t>
      </w:r>
      <w:r w:rsidR="00096865" w:rsidRPr="00B0305C">
        <w:rPr>
          <w:rFonts w:ascii="GHEA Mariam" w:hAnsi="GHEA Mariam" w:cs="Times Armenian"/>
          <w:iCs/>
          <w:sz w:val="20"/>
          <w:szCs w:val="20"/>
          <w:lang w:val="af-ZA"/>
        </w:rPr>
        <w:tab/>
      </w:r>
    </w:p>
    <w:p w14:paraId="308D4EE3" w14:textId="77777777" w:rsidR="001E705E" w:rsidRPr="00B0305C" w:rsidRDefault="001E705E" w:rsidP="001E2B76">
      <w:pPr>
        <w:ind w:firstLine="567"/>
        <w:jc w:val="both"/>
        <w:rPr>
          <w:rFonts w:ascii="GHEA Mariam" w:hAnsi="GHEA Mariam" w:cs="Sylfaen"/>
          <w:iCs/>
          <w:sz w:val="20"/>
          <w:szCs w:val="20"/>
          <w:lang w:val="af-ZA"/>
        </w:rPr>
      </w:pPr>
    </w:p>
    <w:p w14:paraId="0F76B5BB" w14:textId="77777777" w:rsidR="001E705E" w:rsidRPr="00B0305C" w:rsidRDefault="001E705E" w:rsidP="001E2B76">
      <w:pPr>
        <w:ind w:firstLine="567"/>
        <w:jc w:val="both"/>
        <w:rPr>
          <w:rFonts w:ascii="GHEA Mariam" w:hAnsi="GHEA Mariam" w:cs="Sylfaen"/>
          <w:iCs/>
          <w:sz w:val="20"/>
          <w:szCs w:val="20"/>
          <w:lang w:val="af-ZA"/>
        </w:rPr>
      </w:pPr>
    </w:p>
    <w:p w14:paraId="4214DA6B" w14:textId="1A61F32A" w:rsidR="00096865" w:rsidRPr="00B0305C" w:rsidRDefault="00096865" w:rsidP="001E2B76">
      <w:pPr>
        <w:ind w:firstLine="567"/>
        <w:jc w:val="both"/>
        <w:rPr>
          <w:rFonts w:ascii="GHEA Mariam" w:hAnsi="GHEA Mariam" w:cs="Times Armenian"/>
          <w:iCs/>
          <w:sz w:val="20"/>
          <w:szCs w:val="20"/>
          <w:lang w:val="af-ZA"/>
        </w:rPr>
      </w:pPr>
      <w:r w:rsidRPr="00B0305C">
        <w:rPr>
          <w:rFonts w:ascii="GHEA Mariam" w:hAnsi="GHEA Mariam" w:cs="Sylfaen"/>
          <w:iCs/>
          <w:sz w:val="20"/>
          <w:szCs w:val="20"/>
        </w:rPr>
        <w:t>Սույն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հրավերը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տրամադրվում</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է</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լրումն</w:t>
      </w:r>
      <w:r w:rsidRPr="00B0305C">
        <w:rPr>
          <w:rFonts w:ascii="GHEA Mariam" w:hAnsi="GHEA Mariam"/>
          <w:iCs/>
          <w:sz w:val="20"/>
          <w:szCs w:val="20"/>
          <w:lang w:val="af-ZA"/>
        </w:rPr>
        <w:t xml:space="preserve"> </w:t>
      </w:r>
      <w:r w:rsidR="00CD6608" w:rsidRPr="00B0305C">
        <w:rPr>
          <w:rFonts w:ascii="GHEA Mariam" w:hAnsi="GHEA Mariam" w:cs="Times Armenian"/>
          <w:iCs/>
          <w:sz w:val="20"/>
          <w:szCs w:val="20"/>
          <w:lang w:val="af-ZA"/>
        </w:rPr>
        <w:t>«</w:t>
      </w:r>
      <w:r w:rsidR="005B14AD">
        <w:rPr>
          <w:rFonts w:ascii="GHEA Mariam" w:hAnsi="GHEA Mariam" w:cs="Times Armenian"/>
          <w:iCs/>
          <w:sz w:val="20"/>
          <w:szCs w:val="20"/>
          <w:lang w:val="af-ZA"/>
        </w:rPr>
        <w:t>ԴՊՐ Հ</w:t>
      </w:r>
      <w:r w:rsidR="005B14AD">
        <w:rPr>
          <w:rFonts w:ascii="Cambria Math" w:hAnsi="Cambria Math" w:cs="Cambria Math"/>
          <w:iCs/>
          <w:sz w:val="20"/>
          <w:szCs w:val="20"/>
          <w:lang w:val="af-ZA"/>
        </w:rPr>
        <w:t>․</w:t>
      </w:r>
      <w:r w:rsidR="005B14AD">
        <w:rPr>
          <w:rFonts w:ascii="GHEA Mariam" w:hAnsi="GHEA Mariam" w:cs="Times Armenian"/>
          <w:iCs/>
          <w:sz w:val="20"/>
          <w:szCs w:val="20"/>
          <w:lang w:val="af-ZA"/>
        </w:rPr>
        <w:t xml:space="preserve"> 55-</w:t>
      </w:r>
      <w:r w:rsidR="005B14AD">
        <w:rPr>
          <w:rFonts w:ascii="GHEA Mariam" w:hAnsi="GHEA Mariam" w:cs="GHEA Mariam"/>
          <w:iCs/>
          <w:sz w:val="20"/>
          <w:szCs w:val="20"/>
          <w:lang w:val="af-ZA"/>
        </w:rPr>
        <w:t>ԳՀԾՁԲ</w:t>
      </w:r>
      <w:r w:rsidR="005B14AD">
        <w:rPr>
          <w:rFonts w:ascii="GHEA Mariam" w:hAnsi="GHEA Mariam" w:cs="Times Armenian"/>
          <w:iCs/>
          <w:sz w:val="20"/>
          <w:szCs w:val="20"/>
          <w:lang w:val="af-ZA"/>
        </w:rPr>
        <w:t>-202</w:t>
      </w:r>
      <w:r w:rsidR="005A2669">
        <w:rPr>
          <w:rFonts w:ascii="GHEA Mariam" w:hAnsi="GHEA Mariam" w:cs="Times Armenian"/>
          <w:iCs/>
          <w:sz w:val="20"/>
          <w:szCs w:val="20"/>
          <w:lang w:val="af-ZA"/>
        </w:rPr>
        <w:t>5</w:t>
      </w:r>
      <w:r w:rsidR="005B14AD">
        <w:rPr>
          <w:rFonts w:ascii="GHEA Mariam" w:hAnsi="GHEA Mariam" w:cs="Times Armenian"/>
          <w:iCs/>
          <w:sz w:val="20"/>
          <w:szCs w:val="20"/>
          <w:lang w:val="af-ZA"/>
        </w:rPr>
        <w:t>/</w:t>
      </w:r>
      <w:r w:rsidR="005A2669">
        <w:rPr>
          <w:rFonts w:ascii="GHEA Mariam" w:hAnsi="GHEA Mariam" w:cs="Times Armenian"/>
          <w:iCs/>
          <w:sz w:val="20"/>
          <w:szCs w:val="20"/>
          <w:lang w:val="af-ZA"/>
        </w:rPr>
        <w:t>04</w:t>
      </w:r>
      <w:r w:rsidR="00CD6608" w:rsidRPr="00B0305C">
        <w:rPr>
          <w:rFonts w:ascii="GHEA Mariam" w:hAnsi="GHEA Mariam" w:cs="GHEA Mariam"/>
          <w:iCs/>
          <w:sz w:val="20"/>
          <w:szCs w:val="20"/>
          <w:lang w:val="af-ZA"/>
        </w:rPr>
        <w:t>»</w:t>
      </w:r>
      <w:r w:rsidR="00CD6608" w:rsidRPr="00B0305C">
        <w:rPr>
          <w:rFonts w:ascii="GHEA Mariam" w:hAnsi="GHEA Mariam" w:cs="Times Armenian"/>
          <w:iCs/>
          <w:sz w:val="20"/>
          <w:szCs w:val="20"/>
          <w:lang w:val="af-ZA"/>
        </w:rPr>
        <w:t xml:space="preserve"> </w:t>
      </w:r>
      <w:r w:rsidR="001E2B76" w:rsidRPr="00B0305C">
        <w:rPr>
          <w:rFonts w:ascii="GHEA Mariam" w:hAnsi="GHEA Mariam" w:cs="Times Armenian"/>
          <w:iCs/>
          <w:sz w:val="20"/>
          <w:szCs w:val="20"/>
          <w:lang w:val="hy-AM"/>
        </w:rPr>
        <w:t xml:space="preserve"> </w:t>
      </w:r>
      <w:r w:rsidRPr="00B0305C">
        <w:rPr>
          <w:rFonts w:ascii="GHEA Mariam" w:hAnsi="GHEA Mariam" w:cs="Sylfaen"/>
          <w:iCs/>
          <w:sz w:val="20"/>
          <w:szCs w:val="20"/>
        </w:rPr>
        <w:t>ծածկա</w:t>
      </w:r>
      <w:r w:rsidRPr="00B0305C">
        <w:rPr>
          <w:rFonts w:ascii="GHEA Mariam" w:hAnsi="GHEA Mariam" w:cs="Times Armenian"/>
          <w:iCs/>
          <w:sz w:val="20"/>
          <w:szCs w:val="20"/>
        </w:rPr>
        <w:t>գ</w:t>
      </w:r>
      <w:r w:rsidRPr="00B0305C">
        <w:rPr>
          <w:rFonts w:ascii="GHEA Mariam" w:hAnsi="GHEA Mariam" w:cs="Sylfaen"/>
          <w:iCs/>
          <w:sz w:val="20"/>
          <w:szCs w:val="20"/>
        </w:rPr>
        <w:t>րով</w:t>
      </w:r>
      <w:r w:rsidRPr="00B0305C">
        <w:rPr>
          <w:rFonts w:ascii="GHEA Mariam" w:hAnsi="GHEA Mariam"/>
          <w:iCs/>
          <w:sz w:val="20"/>
          <w:szCs w:val="20"/>
          <w:lang w:val="af-ZA"/>
        </w:rPr>
        <w:t xml:space="preserve"> </w:t>
      </w:r>
      <w:r w:rsidRPr="00B0305C">
        <w:rPr>
          <w:rFonts w:ascii="GHEA Mariam" w:hAnsi="GHEA Mariam" w:cs="Sylfaen"/>
          <w:iCs/>
          <w:sz w:val="20"/>
          <w:szCs w:val="20"/>
        </w:rPr>
        <w:t>անցկացվող</w:t>
      </w:r>
      <w:r w:rsidRPr="00B0305C">
        <w:rPr>
          <w:rFonts w:ascii="GHEA Mariam" w:hAnsi="GHEA Mariam" w:cs="Times Armenian"/>
          <w:iCs/>
          <w:sz w:val="20"/>
          <w:szCs w:val="20"/>
          <w:lang w:val="af-ZA"/>
        </w:rPr>
        <w:t xml:space="preserve"> </w:t>
      </w:r>
      <w:r w:rsidR="00A81B1D" w:rsidRPr="00B0305C">
        <w:rPr>
          <w:rFonts w:ascii="GHEA Mariam" w:hAnsi="GHEA Mariam" w:cs="Sylfaen"/>
          <w:iCs/>
          <w:sz w:val="20"/>
          <w:szCs w:val="20"/>
        </w:rPr>
        <w:t>ԳՆԱՆՇՄԱՆ</w:t>
      </w:r>
      <w:r w:rsidR="00A81B1D" w:rsidRPr="00B0305C">
        <w:rPr>
          <w:rFonts w:ascii="GHEA Mariam" w:hAnsi="GHEA Mariam" w:cs="Sylfaen"/>
          <w:iCs/>
          <w:sz w:val="20"/>
          <w:szCs w:val="20"/>
          <w:lang w:val="af-ZA"/>
        </w:rPr>
        <w:t xml:space="preserve"> </w:t>
      </w:r>
      <w:r w:rsidR="00A81B1D" w:rsidRPr="00B0305C">
        <w:rPr>
          <w:rFonts w:ascii="GHEA Mariam" w:hAnsi="GHEA Mariam" w:cs="Sylfaen"/>
          <w:iCs/>
          <w:sz w:val="20"/>
          <w:szCs w:val="20"/>
        </w:rPr>
        <w:t>ՀԱՐՑՄԱՆ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այսուհետև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հայտարարության</w:t>
      </w:r>
      <w:r w:rsidR="004D5671" w:rsidRPr="00B0305C">
        <w:rPr>
          <w:rFonts w:ascii="GHEA Mariam" w:hAnsi="GHEA Mariam" w:cs="Times Armenian"/>
          <w:iCs/>
          <w:sz w:val="20"/>
          <w:szCs w:val="20"/>
          <w:lang w:val="af-ZA"/>
        </w:rPr>
        <w:t>։</w:t>
      </w:r>
    </w:p>
    <w:p w14:paraId="350C020E" w14:textId="4105AA1C" w:rsidR="00096865" w:rsidRPr="00B0305C" w:rsidRDefault="00096865" w:rsidP="00EF3662">
      <w:pPr>
        <w:ind w:firstLine="567"/>
        <w:jc w:val="both"/>
        <w:rPr>
          <w:rFonts w:ascii="GHEA Mariam" w:hAnsi="GHEA Mariam"/>
          <w:iCs/>
          <w:sz w:val="20"/>
          <w:szCs w:val="20"/>
          <w:lang w:val="af-ZA"/>
        </w:rPr>
      </w:pPr>
      <w:r w:rsidRPr="00B0305C">
        <w:rPr>
          <w:rFonts w:ascii="GHEA Mariam" w:hAnsi="GHEA Mariam" w:cs="Sylfaen"/>
          <w:iCs/>
          <w:sz w:val="20"/>
          <w:szCs w:val="20"/>
        </w:rPr>
        <w:t>Սույն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հրավերը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կազմվել</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է</w:t>
      </w:r>
      <w:r w:rsidRPr="00B0305C">
        <w:rPr>
          <w:rFonts w:ascii="GHEA Mariam" w:hAnsi="GHEA Mariam" w:cs="Times Armenian"/>
          <w:iCs/>
          <w:sz w:val="20"/>
          <w:szCs w:val="20"/>
          <w:lang w:val="af-ZA"/>
        </w:rPr>
        <w:t xml:space="preserve"> </w:t>
      </w:r>
      <w:r w:rsidRPr="00B0305C">
        <w:rPr>
          <w:rFonts w:ascii="GHEA Mariam" w:hAnsi="GHEA Mariam" w:cs="Times Armenian"/>
          <w:iCs/>
          <w:sz w:val="20"/>
          <w:szCs w:val="20"/>
        </w:rPr>
        <w:t>գ</w:t>
      </w:r>
      <w:r w:rsidRPr="00B0305C">
        <w:rPr>
          <w:rFonts w:ascii="GHEA Mariam" w:hAnsi="GHEA Mariam" w:cs="Sylfaen"/>
          <w:iCs/>
          <w:sz w:val="20"/>
          <w:szCs w:val="20"/>
        </w:rPr>
        <w:t>նումների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մասին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ՀՀ</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օրենսդրության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այդ</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թվում</w:t>
      </w:r>
      <w:r w:rsidRPr="00B0305C">
        <w:rPr>
          <w:rFonts w:ascii="GHEA Mariam" w:hAnsi="GHEA Mariam" w:cs="Times Armenian"/>
          <w:iCs/>
          <w:sz w:val="20"/>
          <w:szCs w:val="20"/>
          <w:lang w:val="af-ZA"/>
        </w:rPr>
        <w:t>`</w:t>
      </w:r>
      <w:r w:rsidRPr="00B0305C">
        <w:rPr>
          <w:rFonts w:ascii="GHEA Mariam" w:hAnsi="GHEA Mariam"/>
          <w:iCs/>
          <w:sz w:val="20"/>
          <w:szCs w:val="20"/>
          <w:lang w:val="af-ZA"/>
        </w:rPr>
        <w:t xml:space="preserve"> </w:t>
      </w:r>
      <w:r w:rsidR="00A76C15" w:rsidRPr="00B0305C">
        <w:rPr>
          <w:rFonts w:ascii="GHEA Mariam" w:hAnsi="GHEA Mariam"/>
          <w:iCs/>
          <w:sz w:val="20"/>
          <w:szCs w:val="20"/>
          <w:lang w:val="af-ZA"/>
        </w:rPr>
        <w:t>«</w:t>
      </w:r>
      <w:r w:rsidRPr="00B0305C">
        <w:rPr>
          <w:rFonts w:ascii="GHEA Mariam" w:hAnsi="GHEA Mariam" w:cs="Sylfaen"/>
          <w:iCs/>
          <w:sz w:val="20"/>
          <w:szCs w:val="20"/>
        </w:rPr>
        <w:t>Գնումների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մասին</w:t>
      </w:r>
      <w:r w:rsidR="00A76C15" w:rsidRPr="00B0305C">
        <w:rPr>
          <w:rFonts w:ascii="GHEA Mariam" w:hAnsi="GHEA Mariam"/>
          <w:iCs/>
          <w:sz w:val="20"/>
          <w:szCs w:val="20"/>
          <w:lang w:val="af-ZA"/>
        </w:rPr>
        <w:t>»</w:t>
      </w:r>
      <w:r w:rsidRPr="00B0305C">
        <w:rPr>
          <w:rFonts w:ascii="GHEA Mariam" w:hAnsi="GHEA Mariam"/>
          <w:iCs/>
          <w:sz w:val="20"/>
          <w:szCs w:val="20"/>
          <w:lang w:val="af-ZA"/>
        </w:rPr>
        <w:t xml:space="preserve"> </w:t>
      </w:r>
      <w:r w:rsidRPr="00B0305C">
        <w:rPr>
          <w:rFonts w:ascii="GHEA Mariam" w:hAnsi="GHEA Mariam" w:cs="Sylfaen"/>
          <w:iCs/>
          <w:sz w:val="20"/>
          <w:szCs w:val="20"/>
        </w:rPr>
        <w:t>ՀՀ</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օրենքի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այսուհետ</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Օրենք</w:t>
      </w:r>
      <w:r w:rsidRPr="00B0305C">
        <w:rPr>
          <w:rFonts w:ascii="GHEA Mariam" w:hAnsi="GHEA Mariam" w:cs="Times Armenian"/>
          <w:iCs/>
          <w:sz w:val="20"/>
          <w:szCs w:val="20"/>
          <w:lang w:val="af-ZA"/>
        </w:rPr>
        <w:t>)</w:t>
      </w:r>
      <w:r w:rsidR="00C43524" w:rsidRPr="00B0305C">
        <w:rPr>
          <w:rFonts w:ascii="GHEA Mariam" w:hAnsi="GHEA Mariam" w:cs="Times Armenian"/>
          <w:iCs/>
          <w:sz w:val="20"/>
          <w:szCs w:val="20"/>
          <w:lang w:val="af-ZA"/>
        </w:rPr>
        <w:t>,</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ՀՀ</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կառավարության</w:t>
      </w:r>
      <w:r w:rsidRPr="00B0305C">
        <w:rPr>
          <w:rFonts w:ascii="GHEA Mariam" w:hAnsi="GHEA Mariam" w:cs="Times Armenian"/>
          <w:iCs/>
          <w:sz w:val="20"/>
          <w:szCs w:val="20"/>
          <w:lang w:val="af-ZA"/>
        </w:rPr>
        <w:t xml:space="preserve"> 201</w:t>
      </w:r>
      <w:r w:rsidR="00955E87" w:rsidRPr="00B0305C">
        <w:rPr>
          <w:rFonts w:ascii="GHEA Mariam" w:hAnsi="GHEA Mariam" w:cs="Times Armenian"/>
          <w:iCs/>
          <w:sz w:val="20"/>
          <w:szCs w:val="20"/>
          <w:lang w:val="af-ZA"/>
        </w:rPr>
        <w:t>7</w:t>
      </w:r>
      <w:r w:rsidRPr="00B0305C">
        <w:rPr>
          <w:rFonts w:ascii="GHEA Mariam" w:hAnsi="GHEA Mariam" w:cs="Sylfaen"/>
          <w:iCs/>
          <w:sz w:val="20"/>
          <w:szCs w:val="20"/>
        </w:rPr>
        <w:t>թ</w:t>
      </w:r>
      <w:r w:rsidRPr="00B0305C">
        <w:rPr>
          <w:rFonts w:ascii="GHEA Mariam" w:hAnsi="GHEA Mariam" w:cs="Times Armenian"/>
          <w:iCs/>
          <w:sz w:val="20"/>
          <w:szCs w:val="20"/>
          <w:lang w:val="af-ZA"/>
        </w:rPr>
        <w:t>.</w:t>
      </w:r>
      <w:r w:rsidR="009F18D0" w:rsidRPr="00B0305C">
        <w:rPr>
          <w:rFonts w:ascii="GHEA Mariam" w:hAnsi="GHEA Mariam" w:cs="Times Armenian"/>
          <w:iCs/>
          <w:sz w:val="20"/>
          <w:szCs w:val="20"/>
          <w:lang w:val="af-ZA"/>
        </w:rPr>
        <w:t xml:space="preserve"> մայիսի 4-ի </w:t>
      </w:r>
      <w:r w:rsidRPr="00B0305C">
        <w:rPr>
          <w:rFonts w:ascii="GHEA Mariam" w:hAnsi="GHEA Mariam" w:cs="Times Armenian"/>
          <w:iCs/>
          <w:sz w:val="20"/>
          <w:szCs w:val="20"/>
          <w:lang w:val="af-ZA"/>
        </w:rPr>
        <w:t xml:space="preserve">N </w:t>
      </w:r>
      <w:r w:rsidR="009F18D0" w:rsidRPr="00B0305C">
        <w:rPr>
          <w:rFonts w:ascii="GHEA Mariam" w:hAnsi="GHEA Mariam" w:cs="Times Armenian"/>
          <w:iCs/>
          <w:sz w:val="20"/>
          <w:szCs w:val="20"/>
          <w:lang w:val="af-ZA"/>
        </w:rPr>
        <w:t>526-</w:t>
      </w:r>
      <w:r w:rsidRPr="00B0305C">
        <w:rPr>
          <w:rFonts w:ascii="GHEA Mariam" w:hAnsi="GHEA Mariam" w:cs="Sylfaen"/>
          <w:iCs/>
          <w:sz w:val="20"/>
          <w:szCs w:val="20"/>
        </w:rPr>
        <w:t>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որոշմամբ</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հաստատված</w:t>
      </w:r>
      <w:r w:rsidRPr="00B0305C">
        <w:rPr>
          <w:rFonts w:ascii="GHEA Mariam" w:hAnsi="GHEA Mariam" w:cs="Times Armenian"/>
          <w:iCs/>
          <w:sz w:val="20"/>
          <w:szCs w:val="20"/>
          <w:lang w:val="af-ZA"/>
        </w:rPr>
        <w:t xml:space="preserve"> </w:t>
      </w:r>
      <w:r w:rsidR="00A76C15" w:rsidRPr="00B0305C">
        <w:rPr>
          <w:rFonts w:ascii="GHEA Mariam" w:hAnsi="GHEA Mariam" w:cs="Times Armenian"/>
          <w:iCs/>
          <w:sz w:val="20"/>
          <w:szCs w:val="20"/>
          <w:lang w:val="af-ZA"/>
        </w:rPr>
        <w:t>«</w:t>
      </w:r>
      <w:r w:rsidRPr="00B0305C">
        <w:rPr>
          <w:rFonts w:ascii="GHEA Mariam" w:hAnsi="GHEA Mariam" w:cs="Sylfaen"/>
          <w:iCs/>
          <w:sz w:val="20"/>
          <w:szCs w:val="20"/>
        </w:rPr>
        <w:t>Գնումների</w:t>
      </w:r>
      <w:r w:rsidRPr="00B0305C">
        <w:rPr>
          <w:rFonts w:ascii="GHEA Mariam" w:hAnsi="GHEA Mariam" w:cs="Times Armenian"/>
          <w:iCs/>
          <w:sz w:val="20"/>
          <w:szCs w:val="20"/>
          <w:lang w:val="af-ZA"/>
        </w:rPr>
        <w:t xml:space="preserve"> </w:t>
      </w:r>
      <w:r w:rsidRPr="00B0305C">
        <w:rPr>
          <w:rFonts w:ascii="GHEA Mariam" w:hAnsi="GHEA Mariam" w:cs="Times Armenian"/>
          <w:iCs/>
          <w:sz w:val="20"/>
          <w:szCs w:val="20"/>
        </w:rPr>
        <w:t>գ</w:t>
      </w:r>
      <w:r w:rsidRPr="00B0305C">
        <w:rPr>
          <w:rFonts w:ascii="GHEA Mariam" w:hAnsi="GHEA Mariam" w:cs="Sylfaen"/>
          <w:iCs/>
          <w:sz w:val="20"/>
          <w:szCs w:val="20"/>
        </w:rPr>
        <w:t>ործընթացի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կազմակերպման</w:t>
      </w:r>
      <w:r w:rsidR="003C53D4" w:rsidRPr="00B0305C">
        <w:rPr>
          <w:rFonts w:ascii="GHEA Mariam" w:hAnsi="GHEA Mariam"/>
          <w:iCs/>
          <w:sz w:val="20"/>
          <w:szCs w:val="20"/>
          <w:lang w:val="af-ZA"/>
        </w:rPr>
        <w:t>»</w:t>
      </w:r>
      <w:r w:rsidRPr="00B0305C">
        <w:rPr>
          <w:rFonts w:ascii="GHEA Mariam" w:hAnsi="GHEA Mariam"/>
          <w:iCs/>
          <w:sz w:val="20"/>
          <w:szCs w:val="20"/>
          <w:lang w:val="af-ZA"/>
        </w:rPr>
        <w:t xml:space="preserve"> </w:t>
      </w:r>
      <w:r w:rsidRPr="00B0305C">
        <w:rPr>
          <w:rFonts w:ascii="GHEA Mariam" w:hAnsi="GHEA Mariam" w:cs="Sylfaen"/>
          <w:iCs/>
          <w:sz w:val="20"/>
          <w:szCs w:val="20"/>
        </w:rPr>
        <w:t>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այսուհետ</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Կար</w:t>
      </w:r>
      <w:r w:rsidRPr="00B0305C">
        <w:rPr>
          <w:rFonts w:ascii="GHEA Mariam" w:hAnsi="GHEA Mariam" w:cs="Times Armenian"/>
          <w:iCs/>
          <w:sz w:val="20"/>
          <w:szCs w:val="20"/>
        </w:rPr>
        <w:t>գ</w:t>
      </w:r>
      <w:r w:rsidRPr="00B0305C">
        <w:rPr>
          <w:rFonts w:ascii="GHEA Mariam" w:hAnsi="GHEA Mariam" w:cs="Times Armenian"/>
          <w:iCs/>
          <w:sz w:val="20"/>
          <w:szCs w:val="20"/>
          <w:lang w:val="af-ZA"/>
        </w:rPr>
        <w:t>)</w:t>
      </w:r>
      <w:r w:rsidR="00A3468D" w:rsidRPr="00B0305C">
        <w:rPr>
          <w:rFonts w:ascii="GHEA Mariam" w:hAnsi="GHEA Mariam" w:cs="Times Armenian"/>
          <w:iCs/>
          <w:sz w:val="20"/>
          <w:szCs w:val="20"/>
          <w:lang w:val="af-ZA"/>
        </w:rPr>
        <w:t xml:space="preserve"> </w:t>
      </w:r>
      <w:r w:rsidRPr="00B0305C">
        <w:rPr>
          <w:rFonts w:ascii="GHEA Mariam" w:hAnsi="GHEA Mariam" w:cs="Sylfaen"/>
          <w:iCs/>
          <w:sz w:val="20"/>
          <w:szCs w:val="20"/>
        </w:rPr>
        <w:t>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այլ</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իրավական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ակտերի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պահանջներին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համապատասխան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նպատակ</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ունի</w:t>
      </w:r>
      <w:r w:rsidRPr="00B0305C">
        <w:rPr>
          <w:rFonts w:ascii="GHEA Mariam" w:hAnsi="GHEA Mariam" w:cs="Times Armenian"/>
          <w:iCs/>
          <w:sz w:val="20"/>
          <w:szCs w:val="20"/>
          <w:lang w:val="af-ZA"/>
        </w:rPr>
        <w:t xml:space="preserve"> </w:t>
      </w:r>
      <w:r w:rsidR="001E2B76" w:rsidRPr="00B0305C">
        <w:rPr>
          <w:rFonts w:ascii="GHEA Mariam" w:hAnsi="GHEA Mariam"/>
          <w:iCs/>
          <w:sz w:val="20"/>
          <w:szCs w:val="20"/>
          <w:lang w:val="af-ZA"/>
        </w:rPr>
        <w:t>«</w:t>
      </w:r>
      <w:r w:rsidR="00CD6608" w:rsidRPr="00B0305C">
        <w:rPr>
          <w:rFonts w:ascii="GHEA Mariam" w:hAnsi="GHEA Mariam"/>
          <w:b/>
          <w:color w:val="000000" w:themeColor="text1"/>
          <w:sz w:val="20"/>
          <w:lang w:val="af-ZA"/>
        </w:rPr>
        <w:t xml:space="preserve"> ԵՐԵՎԱՆԻ Ա. ՉԵԽՈՎԻ ԱՆՎԱՆ Հ. 55 ՀԻՄՆԱԿԱՆ ԴՊՐՈՑ</w:t>
      </w:r>
      <w:r w:rsidR="00CD6608" w:rsidRPr="00B0305C">
        <w:rPr>
          <w:rFonts w:ascii="GHEA Mariam" w:hAnsi="GHEA Mariam"/>
          <w:iCs/>
          <w:sz w:val="20"/>
          <w:szCs w:val="20"/>
          <w:lang w:val="af-ZA"/>
        </w:rPr>
        <w:t xml:space="preserve"> </w:t>
      </w:r>
      <w:r w:rsidR="001E2B76" w:rsidRPr="00B0305C">
        <w:rPr>
          <w:rFonts w:ascii="GHEA Mariam" w:hAnsi="GHEA Mariam"/>
          <w:iCs/>
          <w:sz w:val="20"/>
          <w:szCs w:val="20"/>
          <w:lang w:val="af-ZA"/>
        </w:rPr>
        <w:t>» ՊՈԱԿ»-</w:t>
      </w:r>
      <w:r w:rsidR="001E2B76" w:rsidRPr="00B0305C">
        <w:rPr>
          <w:rFonts w:ascii="GHEA Mariam" w:hAnsi="GHEA Mariam"/>
          <w:iCs/>
          <w:sz w:val="20"/>
          <w:szCs w:val="20"/>
          <w:lang w:val="af-ZA"/>
        </w:rPr>
        <w:lastRenderedPageBreak/>
        <w:t>ի</w:t>
      </w:r>
      <w:r w:rsidR="00A00E74" w:rsidRPr="00B0305C">
        <w:rPr>
          <w:rFonts w:ascii="GHEA Mariam" w:hAnsi="GHEA Mariam"/>
          <w:iCs/>
          <w:sz w:val="20"/>
          <w:szCs w:val="20"/>
          <w:lang w:val="af-ZA"/>
        </w:rPr>
        <w:t xml:space="preserve"> </w:t>
      </w:r>
      <w:r w:rsidR="00A00E74" w:rsidRPr="00B0305C">
        <w:rPr>
          <w:rFonts w:ascii="GHEA Mariam" w:hAnsi="GHEA Mariam" w:cs="Times Armenian"/>
          <w:iCs/>
          <w:sz w:val="20"/>
          <w:szCs w:val="20"/>
          <w:lang w:val="af-ZA"/>
        </w:rPr>
        <w:t>(</w:t>
      </w:r>
      <w:r w:rsidR="00A00E74" w:rsidRPr="00B0305C">
        <w:rPr>
          <w:rFonts w:ascii="GHEA Mariam" w:hAnsi="GHEA Mariam" w:cs="Sylfaen"/>
          <w:iCs/>
          <w:sz w:val="20"/>
          <w:szCs w:val="20"/>
        </w:rPr>
        <w:t>այսուհետ</w:t>
      </w:r>
      <w:r w:rsidR="00A00E74" w:rsidRPr="00B0305C">
        <w:rPr>
          <w:rFonts w:ascii="GHEA Mariam" w:hAnsi="GHEA Mariam" w:cs="Times Armenian"/>
          <w:iCs/>
          <w:sz w:val="20"/>
          <w:szCs w:val="20"/>
          <w:lang w:val="af-ZA"/>
        </w:rPr>
        <w:t xml:space="preserve">` </w:t>
      </w:r>
      <w:r w:rsidR="00A00E74" w:rsidRPr="00B0305C">
        <w:rPr>
          <w:rFonts w:ascii="GHEA Mariam" w:hAnsi="GHEA Mariam" w:cs="Sylfaen"/>
          <w:iCs/>
          <w:sz w:val="20"/>
          <w:szCs w:val="20"/>
        </w:rPr>
        <w:t>պատվիրատու</w:t>
      </w:r>
      <w:r w:rsidR="00A00E74" w:rsidRPr="00B0305C">
        <w:rPr>
          <w:rFonts w:ascii="GHEA Mariam" w:hAnsi="GHEA Mariam" w:cs="Times Armenian"/>
          <w:iCs/>
          <w:sz w:val="20"/>
          <w:szCs w:val="20"/>
          <w:lang w:val="af-ZA"/>
        </w:rPr>
        <w:t>)</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կողմից</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հայտարարված</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ին</w:t>
      </w:r>
      <w:r w:rsidR="000604CF" w:rsidRPr="00B0305C">
        <w:rPr>
          <w:rFonts w:ascii="GHEA Mariam" w:hAnsi="GHEA Mariam" w:cs="Sylfaen"/>
          <w:iCs/>
          <w:sz w:val="20"/>
          <w:szCs w:val="20"/>
          <w:lang w:val="af-ZA"/>
        </w:rPr>
        <w:t xml:space="preserve"> </w:t>
      </w:r>
      <w:r w:rsidRPr="00B0305C">
        <w:rPr>
          <w:rFonts w:ascii="GHEA Mariam" w:hAnsi="GHEA Mariam" w:cs="Sylfaen"/>
          <w:iCs/>
          <w:sz w:val="20"/>
          <w:szCs w:val="20"/>
        </w:rPr>
        <w:t>մասնակցելու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մտադրություն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ունեցող</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անձանց</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այսուհետ</w:t>
      </w:r>
      <w:r w:rsidRPr="00B0305C">
        <w:rPr>
          <w:rFonts w:ascii="GHEA Mariam" w:hAnsi="GHEA Mariam" w:cs="Times Armenian"/>
          <w:iCs/>
          <w:sz w:val="20"/>
          <w:szCs w:val="20"/>
          <w:lang w:val="af-ZA"/>
        </w:rPr>
        <w:t xml:space="preserve">`  </w:t>
      </w:r>
      <w:r w:rsidR="003D0075" w:rsidRPr="00B0305C">
        <w:rPr>
          <w:rFonts w:ascii="GHEA Mariam" w:hAnsi="GHEA Mariam" w:cs="Sylfaen"/>
          <w:iCs/>
          <w:sz w:val="20"/>
          <w:szCs w:val="20"/>
        </w:rPr>
        <w:t>մ</w:t>
      </w:r>
      <w:r w:rsidRPr="00B0305C">
        <w:rPr>
          <w:rFonts w:ascii="GHEA Mariam" w:hAnsi="GHEA Mariam" w:cs="Sylfaen"/>
          <w:iCs/>
          <w:sz w:val="20"/>
          <w:szCs w:val="20"/>
        </w:rPr>
        <w:t>ասնակից</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տեղեկացնելու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պայմանների</w:t>
      </w:r>
      <w:r w:rsidRPr="00B0305C">
        <w:rPr>
          <w:rFonts w:ascii="GHEA Mariam" w:hAnsi="GHEA Mariam" w:cs="Times Armenian"/>
          <w:iCs/>
          <w:sz w:val="20"/>
          <w:szCs w:val="20"/>
          <w:lang w:val="af-ZA"/>
        </w:rPr>
        <w:t xml:space="preserve">` </w:t>
      </w:r>
      <w:r w:rsidRPr="00B0305C">
        <w:rPr>
          <w:rFonts w:ascii="GHEA Mariam" w:hAnsi="GHEA Mariam" w:cs="Times Armenian"/>
          <w:iCs/>
          <w:sz w:val="20"/>
          <w:szCs w:val="20"/>
        </w:rPr>
        <w:t>գ</w:t>
      </w:r>
      <w:r w:rsidRPr="00B0305C">
        <w:rPr>
          <w:rFonts w:ascii="GHEA Mariam" w:hAnsi="GHEA Mariam" w:cs="Sylfaen"/>
          <w:iCs/>
          <w:sz w:val="20"/>
          <w:szCs w:val="20"/>
        </w:rPr>
        <w:t>նման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առարկայի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անցկացման</w:t>
      </w:r>
      <w:r w:rsidRPr="00B0305C">
        <w:rPr>
          <w:rFonts w:ascii="GHEA Mariam" w:hAnsi="GHEA Mariam" w:cs="Times Armenian"/>
          <w:iCs/>
          <w:sz w:val="20"/>
          <w:szCs w:val="20"/>
          <w:lang w:val="af-ZA"/>
        </w:rPr>
        <w:t xml:space="preserve">, </w:t>
      </w:r>
      <w:r w:rsidR="002E7EE1" w:rsidRPr="00B0305C">
        <w:rPr>
          <w:rFonts w:ascii="GHEA Mariam" w:hAnsi="GHEA Mariam" w:cs="Sylfaen"/>
          <w:iCs/>
          <w:sz w:val="20"/>
          <w:szCs w:val="20"/>
          <w:lang w:val="hy-AM"/>
        </w:rPr>
        <w:t>ընտրված մասնակցին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որոշելու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նրա</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հետ</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պայմանա</w:t>
      </w:r>
      <w:r w:rsidRPr="00B0305C">
        <w:rPr>
          <w:rFonts w:ascii="GHEA Mariam" w:hAnsi="GHEA Mariam" w:cs="Times Armenian"/>
          <w:iCs/>
          <w:sz w:val="20"/>
          <w:szCs w:val="20"/>
        </w:rPr>
        <w:t>գ</w:t>
      </w:r>
      <w:r w:rsidRPr="00B0305C">
        <w:rPr>
          <w:rFonts w:ascii="GHEA Mariam" w:hAnsi="GHEA Mariam" w:cs="Sylfaen"/>
          <w:iCs/>
          <w:sz w:val="20"/>
          <w:szCs w:val="20"/>
        </w:rPr>
        <w:t>իր</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կնքելու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մասին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ինչպես</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նաև</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օժանդակելու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հայտը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պատրաստելիս</w:t>
      </w:r>
      <w:r w:rsidR="004D5671" w:rsidRPr="00B0305C">
        <w:rPr>
          <w:rFonts w:ascii="GHEA Mariam" w:hAnsi="GHEA Mariam" w:cs="Times Armenian"/>
          <w:iCs/>
          <w:sz w:val="20"/>
          <w:szCs w:val="20"/>
          <w:lang w:val="af-ZA"/>
        </w:rPr>
        <w:t>։</w:t>
      </w:r>
    </w:p>
    <w:p w14:paraId="28B79BFE" w14:textId="77777777" w:rsidR="00096865" w:rsidRPr="00B0305C" w:rsidRDefault="00096865" w:rsidP="00EF3662">
      <w:pPr>
        <w:ind w:firstLine="567"/>
        <w:jc w:val="both"/>
        <w:rPr>
          <w:rFonts w:ascii="GHEA Mariam" w:hAnsi="GHEA Mariam"/>
          <w:iCs/>
          <w:sz w:val="20"/>
          <w:szCs w:val="20"/>
          <w:lang w:val="af-ZA"/>
        </w:rPr>
      </w:pPr>
      <w:r w:rsidRPr="00B0305C">
        <w:rPr>
          <w:rFonts w:ascii="GHEA Mariam" w:hAnsi="GHEA Mariam" w:cs="Sylfaen"/>
          <w:iCs/>
          <w:sz w:val="20"/>
          <w:szCs w:val="20"/>
        </w:rPr>
        <w:t>Հայտեր</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կարող</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են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ներկայացնել</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բոլոր</w:t>
      </w:r>
      <w:r w:rsidR="00B2681D" w:rsidRPr="00B0305C">
        <w:rPr>
          <w:rFonts w:ascii="GHEA Mariam" w:hAnsi="GHEA Mariam" w:cs="Sylfaen"/>
          <w:iCs/>
          <w:sz w:val="20"/>
          <w:szCs w:val="20"/>
          <w:lang w:val="af-ZA"/>
        </w:rPr>
        <w:t xml:space="preserve"> </w:t>
      </w:r>
      <w:r w:rsidRPr="00B0305C">
        <w:rPr>
          <w:rFonts w:ascii="GHEA Mariam" w:hAnsi="GHEA Mariam" w:cs="Sylfaen"/>
          <w:iCs/>
          <w:sz w:val="20"/>
          <w:szCs w:val="20"/>
        </w:rPr>
        <w:t>անձիք</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անկախ</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նրանց</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օտարերկրյա</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ֆիզիկական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անձ</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կազմակերպություն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քաղաքացիություն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չունեցող</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անձ</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լինելու</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հան</w:t>
      </w:r>
      <w:r w:rsidRPr="00B0305C">
        <w:rPr>
          <w:rFonts w:ascii="GHEA Mariam" w:hAnsi="GHEA Mariam" w:cs="Times Armenian"/>
          <w:iCs/>
          <w:sz w:val="20"/>
          <w:szCs w:val="20"/>
        </w:rPr>
        <w:t>գ</w:t>
      </w:r>
      <w:r w:rsidRPr="00B0305C">
        <w:rPr>
          <w:rFonts w:ascii="GHEA Mariam" w:hAnsi="GHEA Mariam" w:cs="Sylfaen"/>
          <w:iCs/>
          <w:sz w:val="20"/>
          <w:szCs w:val="20"/>
        </w:rPr>
        <w:t>ամանքից</w:t>
      </w:r>
      <w:r w:rsidR="004D5671" w:rsidRPr="00B0305C">
        <w:rPr>
          <w:rFonts w:ascii="GHEA Mariam" w:hAnsi="GHEA Mariam" w:cs="Times Armenian"/>
          <w:iCs/>
          <w:sz w:val="20"/>
          <w:szCs w:val="20"/>
          <w:lang w:val="af-ZA"/>
        </w:rPr>
        <w:t>։</w:t>
      </w:r>
    </w:p>
    <w:p w14:paraId="26E82F00" w14:textId="77777777" w:rsidR="00096865" w:rsidRPr="00B0305C" w:rsidRDefault="00096865" w:rsidP="00EF3662">
      <w:pPr>
        <w:ind w:firstLine="567"/>
        <w:jc w:val="both"/>
        <w:rPr>
          <w:rFonts w:ascii="GHEA Mariam" w:hAnsi="GHEA Mariam" w:cs="Times Armenian"/>
          <w:iCs/>
          <w:sz w:val="20"/>
          <w:szCs w:val="20"/>
          <w:lang w:val="af-ZA"/>
        </w:rPr>
      </w:pPr>
      <w:r w:rsidRPr="00B0305C">
        <w:rPr>
          <w:rFonts w:ascii="GHEA Mariam" w:hAnsi="GHEA Mariam" w:cs="Sylfaen"/>
          <w:iCs/>
          <w:sz w:val="20"/>
          <w:szCs w:val="20"/>
        </w:rPr>
        <w:t>Սույն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հետ</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կապված</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հարաբերությունների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նկատմամբ</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կիրառվում</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է</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Հայաստանի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Հանրապետության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իրավունքը</w:t>
      </w:r>
      <w:r w:rsidR="004D5671" w:rsidRPr="00B0305C">
        <w:rPr>
          <w:rFonts w:ascii="GHEA Mariam" w:hAnsi="GHEA Mariam" w:cs="Times Armenian"/>
          <w:iCs/>
          <w:sz w:val="20"/>
          <w:szCs w:val="20"/>
          <w:lang w:val="af-ZA"/>
        </w:rPr>
        <w:t>։</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Սույն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ընթացակար</w:t>
      </w:r>
      <w:r w:rsidRPr="00B0305C">
        <w:rPr>
          <w:rFonts w:ascii="GHEA Mariam" w:hAnsi="GHEA Mariam" w:cs="Times Armenian"/>
          <w:iCs/>
          <w:sz w:val="20"/>
          <w:szCs w:val="20"/>
        </w:rPr>
        <w:t>գ</w:t>
      </w:r>
      <w:r w:rsidRPr="00B0305C">
        <w:rPr>
          <w:rFonts w:ascii="GHEA Mariam" w:hAnsi="GHEA Mariam" w:cs="Sylfaen"/>
          <w:iCs/>
          <w:sz w:val="20"/>
          <w:szCs w:val="20"/>
        </w:rPr>
        <w:t>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հետ</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կապված</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վեճերը</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ենթակա</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են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քննության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Հայաստանի</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Հանրապետության</w:t>
      </w:r>
      <w:r w:rsidRPr="00B0305C">
        <w:rPr>
          <w:rFonts w:ascii="GHEA Mariam" w:hAnsi="GHEA Mariam" w:cs="Times Armenian"/>
          <w:iCs/>
          <w:sz w:val="20"/>
          <w:szCs w:val="20"/>
          <w:lang w:val="af-ZA"/>
        </w:rPr>
        <w:t xml:space="preserve"> </w:t>
      </w:r>
      <w:r w:rsidRPr="00B0305C">
        <w:rPr>
          <w:rFonts w:ascii="GHEA Mariam" w:hAnsi="GHEA Mariam" w:cs="Sylfaen"/>
          <w:iCs/>
          <w:sz w:val="20"/>
          <w:szCs w:val="20"/>
        </w:rPr>
        <w:t>դատարաններում</w:t>
      </w:r>
      <w:r w:rsidR="004D5671" w:rsidRPr="00B0305C">
        <w:rPr>
          <w:rFonts w:ascii="GHEA Mariam" w:hAnsi="GHEA Mariam" w:cs="Times Armenian"/>
          <w:iCs/>
          <w:sz w:val="20"/>
          <w:szCs w:val="20"/>
          <w:lang w:val="af-ZA"/>
        </w:rPr>
        <w:t>։</w:t>
      </w:r>
      <w:r w:rsidR="00F5653D" w:rsidRPr="00B0305C">
        <w:rPr>
          <w:rFonts w:ascii="GHEA Mariam" w:hAnsi="GHEA Mariam" w:cs="Times Armenian"/>
          <w:iCs/>
          <w:sz w:val="20"/>
          <w:szCs w:val="20"/>
          <w:lang w:val="af-ZA"/>
        </w:rPr>
        <w:t xml:space="preserve"> </w:t>
      </w:r>
    </w:p>
    <w:p w14:paraId="345FD0AB" w14:textId="40376A5C" w:rsidR="003E1421" w:rsidRPr="00B0305C" w:rsidRDefault="00A81DD5" w:rsidP="00EF3662">
      <w:pPr>
        <w:pStyle w:val="BodyTextIndent2"/>
        <w:spacing w:line="240" w:lineRule="auto"/>
        <w:ind w:firstLine="567"/>
        <w:rPr>
          <w:rFonts w:ascii="GHEA Mariam" w:hAnsi="GHEA Mariam"/>
          <w:iCs/>
        </w:rPr>
      </w:pPr>
      <w:r w:rsidRPr="00B0305C">
        <w:rPr>
          <w:rFonts w:ascii="GHEA Mariam" w:hAnsi="GHEA Mariam"/>
          <w:iCs/>
        </w:rPr>
        <w:t xml:space="preserve">Գնահատող հանձնաժողովի քարտուղարի </w:t>
      </w:r>
      <w:r w:rsidR="003E1421" w:rsidRPr="00B0305C">
        <w:rPr>
          <w:rFonts w:ascii="GHEA Mariam" w:hAnsi="GHEA Mariam"/>
          <w:iCs/>
        </w:rPr>
        <w:t xml:space="preserve">էլեկտրոնային փոստի հասցեն է` </w:t>
      </w:r>
      <w:r w:rsidR="001E2B76" w:rsidRPr="00B0305C">
        <w:rPr>
          <w:rFonts w:ascii="GHEA Mariam" w:hAnsi="GHEA Mariam"/>
          <w:iCs/>
        </w:rPr>
        <w:t>«legesgnumner@gmail.com»</w:t>
      </w:r>
    </w:p>
    <w:p w14:paraId="5AD4F667" w14:textId="77777777" w:rsidR="00096865" w:rsidRPr="00B0305C" w:rsidRDefault="00F5653D" w:rsidP="00EF3662">
      <w:pPr>
        <w:jc w:val="center"/>
        <w:rPr>
          <w:rFonts w:ascii="GHEA Mariam" w:hAnsi="GHEA Mariam"/>
          <w:iCs/>
          <w:sz w:val="20"/>
          <w:szCs w:val="20"/>
          <w:lang w:val="af-ZA"/>
        </w:rPr>
      </w:pPr>
      <w:r w:rsidRPr="00B0305C">
        <w:rPr>
          <w:rFonts w:ascii="GHEA Mariam" w:hAnsi="GHEA Mariam"/>
          <w:iCs/>
          <w:sz w:val="20"/>
          <w:szCs w:val="20"/>
          <w:lang w:val="af-ZA"/>
        </w:rPr>
        <w:br w:type="page"/>
      </w:r>
      <w:r w:rsidR="00096865" w:rsidRPr="00B0305C">
        <w:rPr>
          <w:rFonts w:ascii="GHEA Mariam" w:hAnsi="GHEA Mariam" w:cs="Sylfaen"/>
          <w:iCs/>
          <w:sz w:val="20"/>
          <w:szCs w:val="20"/>
        </w:rPr>
        <w:lastRenderedPageBreak/>
        <w:t>ՄԱՍ</w:t>
      </w:r>
      <w:r w:rsidR="00096865" w:rsidRPr="00B0305C">
        <w:rPr>
          <w:rFonts w:ascii="GHEA Mariam" w:hAnsi="GHEA Mariam" w:cs="Times Armenian"/>
          <w:iCs/>
          <w:sz w:val="20"/>
          <w:szCs w:val="20"/>
          <w:lang w:val="af-ZA"/>
        </w:rPr>
        <w:t xml:space="preserve">  I</w:t>
      </w:r>
    </w:p>
    <w:p w14:paraId="36FDB5CB" w14:textId="77777777" w:rsidR="00096865" w:rsidRPr="00B0305C" w:rsidRDefault="00096865" w:rsidP="00EF3662">
      <w:pPr>
        <w:pStyle w:val="Heading3"/>
        <w:spacing w:line="240" w:lineRule="auto"/>
        <w:ind w:firstLine="567"/>
        <w:rPr>
          <w:rFonts w:ascii="GHEA Mariam" w:hAnsi="GHEA Mariam"/>
          <w:i w:val="0"/>
          <w:iCs/>
          <w:lang w:val="af-ZA"/>
        </w:rPr>
      </w:pPr>
    </w:p>
    <w:p w14:paraId="3E34078F" w14:textId="77777777" w:rsidR="00096865" w:rsidRPr="00B0305C" w:rsidRDefault="002B32D6" w:rsidP="00071CC0">
      <w:pPr>
        <w:numPr>
          <w:ilvl w:val="0"/>
          <w:numId w:val="1"/>
        </w:numPr>
        <w:jc w:val="center"/>
        <w:rPr>
          <w:rFonts w:ascii="GHEA Mariam" w:hAnsi="GHEA Mariam" w:cs="Sylfaen"/>
          <w:b/>
          <w:iCs/>
          <w:sz w:val="20"/>
          <w:szCs w:val="20"/>
        </w:rPr>
      </w:pPr>
      <w:r w:rsidRPr="00B0305C">
        <w:rPr>
          <w:rFonts w:ascii="GHEA Mariam" w:hAnsi="GHEA Mariam" w:cs="Sylfaen"/>
          <w:b/>
          <w:iCs/>
          <w:sz w:val="20"/>
          <w:szCs w:val="20"/>
        </w:rPr>
        <w:t>ԳՆՄԱՆ  ԱՌԱՐԿԱՅԻ  ԲՆՈՒԹԱԳԻՐԸ</w:t>
      </w:r>
    </w:p>
    <w:p w14:paraId="6D12D87B" w14:textId="77777777" w:rsidR="002B32D6" w:rsidRPr="00B0305C" w:rsidRDefault="002B32D6" w:rsidP="00EF3662">
      <w:pPr>
        <w:ind w:left="360"/>
        <w:jc w:val="center"/>
        <w:rPr>
          <w:rFonts w:ascii="GHEA Mariam" w:hAnsi="GHEA Mariam" w:cs="Sylfaen"/>
          <w:b/>
          <w:iCs/>
          <w:sz w:val="20"/>
          <w:szCs w:val="20"/>
        </w:rPr>
      </w:pPr>
    </w:p>
    <w:p w14:paraId="589305ED" w14:textId="5AD1606B" w:rsidR="00F15916" w:rsidRPr="00B0305C" w:rsidRDefault="00F15916" w:rsidP="00071CC0">
      <w:pPr>
        <w:pStyle w:val="Heading3"/>
        <w:numPr>
          <w:ilvl w:val="1"/>
          <w:numId w:val="9"/>
        </w:numPr>
        <w:spacing w:line="240" w:lineRule="auto"/>
        <w:jc w:val="both"/>
        <w:rPr>
          <w:rFonts w:ascii="GHEA Mariam" w:hAnsi="GHEA Mariam" w:cs="Times Armenian"/>
          <w:i w:val="0"/>
          <w:iCs/>
          <w:lang w:val="af-ZA"/>
        </w:rPr>
      </w:pPr>
      <w:r w:rsidRPr="00B0305C">
        <w:rPr>
          <w:rFonts w:ascii="GHEA Mariam" w:hAnsi="GHEA Mariam"/>
          <w:i w:val="0"/>
          <w:iCs/>
        </w:rPr>
        <w:t xml:space="preserve">Գնման առարկա է հանդիսանում </w:t>
      </w:r>
      <w:bookmarkStart w:id="2" w:name="_Hlk158817180"/>
      <w:r w:rsidR="00CD6608" w:rsidRPr="00B0305C">
        <w:rPr>
          <w:rFonts w:ascii="GHEA Mariam" w:hAnsi="GHEA Mariam"/>
          <w:lang w:val="hy-AM"/>
        </w:rPr>
        <w:t xml:space="preserve">   </w:t>
      </w:r>
      <w:r w:rsidR="00CD6608" w:rsidRPr="00B0305C">
        <w:rPr>
          <w:rFonts w:ascii="GHEA Mariam" w:hAnsi="GHEA Mariam"/>
          <w:b/>
          <w:bCs/>
          <w:i w:val="0"/>
          <w:iCs/>
          <w:lang w:val="hy-AM"/>
        </w:rPr>
        <w:fldChar w:fldCharType="begin"/>
      </w:r>
      <w:r w:rsidR="00CD6608" w:rsidRPr="00B0305C">
        <w:rPr>
          <w:rFonts w:ascii="GHEA Mariam" w:hAnsi="GHEA Mariam"/>
          <w:b/>
          <w:bCs/>
          <w:i w:val="0"/>
          <w:iCs/>
          <w:lang w:val="hy-AM"/>
        </w:rPr>
        <w:instrText xml:space="preserve"> MERGEFIELD Պատվիրատու </w:instrText>
      </w:r>
      <w:r w:rsidR="00CD6608" w:rsidRPr="00B0305C">
        <w:rPr>
          <w:rFonts w:ascii="GHEA Mariam" w:hAnsi="GHEA Mariam"/>
          <w:b/>
          <w:bCs/>
          <w:i w:val="0"/>
          <w:iCs/>
          <w:lang w:val="hy-AM"/>
        </w:rPr>
        <w:fldChar w:fldCharType="separate"/>
      </w:r>
      <w:r w:rsidR="00CD6608" w:rsidRPr="00B0305C">
        <w:rPr>
          <w:rFonts w:ascii="GHEA Mariam" w:hAnsi="GHEA Mariam"/>
          <w:b/>
          <w:bCs/>
          <w:i w:val="0"/>
          <w:iCs/>
          <w:noProof/>
          <w:lang w:val="hy-AM"/>
        </w:rPr>
        <w:t>«Երևանի Ա</w:t>
      </w:r>
      <w:r w:rsidR="00CD6608" w:rsidRPr="00B0305C">
        <w:rPr>
          <w:rFonts w:ascii="MS Mincho" w:eastAsia="MS Mincho" w:hAnsi="MS Mincho" w:cs="MS Mincho" w:hint="eastAsia"/>
          <w:b/>
          <w:bCs/>
          <w:i w:val="0"/>
          <w:iCs/>
          <w:noProof/>
          <w:lang w:val="hy-AM"/>
        </w:rPr>
        <w:t>․</w:t>
      </w:r>
      <w:r w:rsidR="00CD6608" w:rsidRPr="00B0305C">
        <w:rPr>
          <w:rFonts w:ascii="GHEA Mariam" w:hAnsi="GHEA Mariam"/>
          <w:b/>
          <w:bCs/>
          <w:i w:val="0"/>
          <w:iCs/>
          <w:noProof/>
          <w:lang w:val="hy-AM"/>
        </w:rPr>
        <w:t xml:space="preserve"> </w:t>
      </w:r>
      <w:r w:rsidR="00CD6608" w:rsidRPr="00B0305C">
        <w:rPr>
          <w:rFonts w:ascii="GHEA Mariam" w:hAnsi="GHEA Mariam" w:cs="GHEA Mariam"/>
          <w:b/>
          <w:bCs/>
          <w:i w:val="0"/>
          <w:iCs/>
          <w:noProof/>
          <w:lang w:val="hy-AM"/>
        </w:rPr>
        <w:t>Չ</w:t>
      </w:r>
      <w:r w:rsidR="00CD6608" w:rsidRPr="00B0305C">
        <w:rPr>
          <w:rFonts w:ascii="GHEA Mariam" w:hAnsi="GHEA Mariam"/>
          <w:b/>
          <w:bCs/>
          <w:i w:val="0"/>
          <w:iCs/>
          <w:noProof/>
          <w:lang w:val="hy-AM"/>
        </w:rPr>
        <w:t>եխովի անվան հ</w:t>
      </w:r>
      <w:r w:rsidR="00CD6608" w:rsidRPr="00B0305C">
        <w:rPr>
          <w:rFonts w:ascii="MS Mincho" w:eastAsia="MS Mincho" w:hAnsi="MS Mincho" w:cs="MS Mincho" w:hint="eastAsia"/>
          <w:b/>
          <w:bCs/>
          <w:i w:val="0"/>
          <w:iCs/>
          <w:noProof/>
          <w:lang w:val="hy-AM"/>
        </w:rPr>
        <w:t>․</w:t>
      </w:r>
      <w:r w:rsidR="00CD6608" w:rsidRPr="00B0305C">
        <w:rPr>
          <w:rFonts w:ascii="GHEA Mariam" w:hAnsi="GHEA Mariam" w:cs="Cambria Math"/>
          <w:b/>
          <w:bCs/>
          <w:i w:val="0"/>
          <w:iCs/>
          <w:noProof/>
          <w:lang w:val="hy-AM"/>
        </w:rPr>
        <w:t xml:space="preserve"> </w:t>
      </w:r>
      <w:r w:rsidR="00CD6608" w:rsidRPr="00B0305C">
        <w:rPr>
          <w:rFonts w:ascii="GHEA Mariam" w:hAnsi="GHEA Mariam"/>
          <w:b/>
          <w:bCs/>
          <w:i w:val="0"/>
          <w:iCs/>
          <w:noProof/>
          <w:lang w:val="hy-AM"/>
        </w:rPr>
        <w:t xml:space="preserve">55 </w:t>
      </w:r>
      <w:r w:rsidR="00CD6608" w:rsidRPr="00B0305C">
        <w:rPr>
          <w:rFonts w:ascii="GHEA Mariam" w:hAnsi="GHEA Mariam" w:cs="GHEA Mariam"/>
          <w:b/>
          <w:bCs/>
          <w:i w:val="0"/>
          <w:iCs/>
          <w:noProof/>
          <w:lang w:val="hy-AM"/>
        </w:rPr>
        <w:t>հիմնական</w:t>
      </w:r>
      <w:r w:rsidR="00CD6608" w:rsidRPr="00B0305C">
        <w:rPr>
          <w:rFonts w:ascii="GHEA Mariam" w:hAnsi="GHEA Mariam"/>
          <w:b/>
          <w:bCs/>
          <w:i w:val="0"/>
          <w:iCs/>
          <w:noProof/>
          <w:lang w:val="hy-AM"/>
        </w:rPr>
        <w:t xml:space="preserve"> </w:t>
      </w:r>
      <w:r w:rsidR="00CD6608" w:rsidRPr="00B0305C">
        <w:rPr>
          <w:rFonts w:ascii="GHEA Mariam" w:hAnsi="GHEA Mariam" w:cs="GHEA Mariam"/>
          <w:b/>
          <w:bCs/>
          <w:i w:val="0"/>
          <w:iCs/>
          <w:noProof/>
          <w:lang w:val="hy-AM"/>
        </w:rPr>
        <w:t>դպրոց</w:t>
      </w:r>
      <w:r w:rsidR="00CD6608" w:rsidRPr="00B0305C">
        <w:rPr>
          <w:rFonts w:ascii="GHEA Mariam" w:hAnsi="GHEA Mariam"/>
          <w:b/>
          <w:bCs/>
          <w:i w:val="0"/>
          <w:iCs/>
          <w:noProof/>
          <w:lang w:val="hy-AM"/>
        </w:rPr>
        <w:t xml:space="preserve">» </w:t>
      </w:r>
      <w:r w:rsidR="00555856">
        <w:rPr>
          <w:rFonts w:ascii="GHEA Mariam" w:hAnsi="GHEA Mariam"/>
          <w:b/>
          <w:bCs/>
          <w:i w:val="0"/>
          <w:iCs/>
          <w:noProof/>
          <w:lang w:val="hy-AM"/>
        </w:rPr>
        <w:t xml:space="preserve">         </w:t>
      </w:r>
      <w:r w:rsidR="00CD6608" w:rsidRPr="00B0305C">
        <w:rPr>
          <w:rFonts w:ascii="GHEA Mariam" w:hAnsi="GHEA Mariam"/>
          <w:b/>
          <w:bCs/>
          <w:i w:val="0"/>
          <w:iCs/>
          <w:noProof/>
          <w:lang w:val="hy-AM"/>
        </w:rPr>
        <w:t>ՊՈԱԿ</w:t>
      </w:r>
      <w:r w:rsidR="00CD6608" w:rsidRPr="00B0305C">
        <w:rPr>
          <w:rFonts w:ascii="GHEA Mariam" w:hAnsi="GHEA Mariam"/>
          <w:b/>
          <w:bCs/>
          <w:i w:val="0"/>
          <w:iCs/>
          <w:lang w:val="hy-AM"/>
        </w:rPr>
        <w:fldChar w:fldCharType="end"/>
      </w:r>
      <w:bookmarkEnd w:id="2"/>
      <w:r w:rsidR="00CD6608" w:rsidRPr="00B0305C">
        <w:rPr>
          <w:rFonts w:ascii="GHEA Mariam" w:hAnsi="GHEA Mariam"/>
          <w:b/>
          <w:bCs/>
          <w:i w:val="0"/>
          <w:iCs/>
          <w:lang w:val="hy-AM"/>
        </w:rPr>
        <w:t xml:space="preserve">-ի </w:t>
      </w:r>
      <w:r w:rsidRPr="00B0305C">
        <w:rPr>
          <w:rFonts w:ascii="GHEA Mariam" w:hAnsi="GHEA Mariam"/>
          <w:i w:val="0"/>
          <w:iCs/>
        </w:rPr>
        <w:t xml:space="preserve">կարիքների համար` </w:t>
      </w:r>
      <w:r w:rsidR="00CD6608" w:rsidRPr="00B0305C">
        <w:rPr>
          <w:rFonts w:ascii="GHEA Mariam" w:hAnsi="GHEA Mariam"/>
          <w:b/>
          <w:bCs/>
          <w:i w:val="0"/>
          <w:iCs/>
          <w:color w:val="000000" w:themeColor="text1"/>
          <w:lang w:val="hy-AM"/>
        </w:rPr>
        <w:t>ծառայություններ</w:t>
      </w:r>
      <w:r w:rsidR="00B0305C">
        <w:rPr>
          <w:rFonts w:ascii="GHEA Mariam" w:hAnsi="GHEA Mariam"/>
          <w:b/>
          <w:bCs/>
          <w:i w:val="0"/>
          <w:iCs/>
          <w:color w:val="000000" w:themeColor="text1"/>
          <w:lang w:val="hy-AM"/>
        </w:rPr>
        <w:t>ի</w:t>
      </w:r>
      <w:r w:rsidR="00CD6608" w:rsidRPr="00B0305C">
        <w:rPr>
          <w:rFonts w:ascii="GHEA Mariam" w:hAnsi="GHEA Mariam"/>
          <w:i w:val="0"/>
          <w:iCs/>
        </w:rPr>
        <w:t xml:space="preserve"> </w:t>
      </w:r>
      <w:r w:rsidRPr="00B0305C">
        <w:rPr>
          <w:rFonts w:ascii="GHEA Mariam" w:hAnsi="GHEA Mariam"/>
          <w:i w:val="0"/>
          <w:iCs/>
        </w:rPr>
        <w:t>ձեռքբերումը (</w:t>
      </w:r>
      <w:r w:rsidR="002D33B2" w:rsidRPr="00B0305C">
        <w:rPr>
          <w:rFonts w:ascii="GHEA Mariam" w:hAnsi="GHEA Mariam"/>
          <w:i w:val="0"/>
          <w:iCs/>
        </w:rPr>
        <w:t>այսուհետ` նաև ծառայություն</w:t>
      </w:r>
      <w:r w:rsidRPr="00B0305C">
        <w:rPr>
          <w:rFonts w:ascii="GHEA Mariam" w:hAnsi="GHEA Mariam"/>
          <w:i w:val="0"/>
          <w:iCs/>
        </w:rPr>
        <w:t xml:space="preserve">), </w:t>
      </w:r>
      <w:r w:rsidR="00CA1573" w:rsidRPr="00B0305C">
        <w:rPr>
          <w:rFonts w:ascii="GHEA Mariam" w:hAnsi="GHEA Mariam"/>
          <w:i w:val="0"/>
          <w:iCs/>
          <w:lang w:val="hy-AM"/>
        </w:rPr>
        <w:t>որ</w:t>
      </w:r>
      <w:r w:rsidR="00555856">
        <w:rPr>
          <w:rFonts w:ascii="GHEA Mariam" w:hAnsi="GHEA Mariam"/>
          <w:i w:val="0"/>
          <w:iCs/>
          <w:lang w:val="hy-AM"/>
        </w:rPr>
        <w:t>ոնք</w:t>
      </w:r>
      <w:r w:rsidR="00CA1573" w:rsidRPr="00B0305C">
        <w:rPr>
          <w:rFonts w:ascii="GHEA Mariam" w:hAnsi="GHEA Mariam"/>
          <w:i w:val="0"/>
          <w:iCs/>
          <w:lang w:val="hy-AM"/>
        </w:rPr>
        <w:t xml:space="preserve"> խմբավորված </w:t>
      </w:r>
      <w:r w:rsidR="00555856">
        <w:rPr>
          <w:rFonts w:ascii="GHEA Mariam" w:hAnsi="GHEA Mariam"/>
          <w:i w:val="0"/>
          <w:iCs/>
          <w:lang w:val="hy-AM"/>
        </w:rPr>
        <w:t>են</w:t>
      </w:r>
      <w:r w:rsidRPr="00B0305C">
        <w:rPr>
          <w:rFonts w:ascii="GHEA Mariam" w:hAnsi="GHEA Mariam"/>
          <w:i w:val="0"/>
          <w:iCs/>
        </w:rPr>
        <w:t xml:space="preserve"> «</w:t>
      </w:r>
      <w:r w:rsidR="00555856">
        <w:rPr>
          <w:rFonts w:ascii="GHEA Mariam" w:hAnsi="GHEA Mariam"/>
          <w:i w:val="0"/>
          <w:iCs/>
        </w:rPr>
        <w:t>5</w:t>
      </w:r>
      <w:r w:rsidRPr="00B0305C">
        <w:rPr>
          <w:rFonts w:ascii="GHEA Mariam" w:hAnsi="GHEA Mariam"/>
          <w:i w:val="0"/>
          <w:iCs/>
        </w:rPr>
        <w:t>» չափաբաժ</w:t>
      </w:r>
      <w:r w:rsidR="00555856">
        <w:rPr>
          <w:rFonts w:ascii="GHEA Mariam" w:hAnsi="GHEA Mariam"/>
          <w:i w:val="0"/>
          <w:iCs/>
        </w:rPr>
        <w:t>ի</w:t>
      </w:r>
      <w:r w:rsidR="00CA1573" w:rsidRPr="00B0305C">
        <w:rPr>
          <w:rFonts w:ascii="GHEA Mariam" w:hAnsi="GHEA Mariam"/>
          <w:i w:val="0"/>
          <w:iCs/>
          <w:lang w:val="hy-AM"/>
        </w:rPr>
        <w:t>ն</w:t>
      </w:r>
      <w:r w:rsidR="00555856">
        <w:rPr>
          <w:rFonts w:ascii="GHEA Mariam" w:hAnsi="GHEA Mariam"/>
          <w:i w:val="0"/>
          <w:iCs/>
          <w:lang w:val="hy-AM"/>
        </w:rPr>
        <w:t>ներ</w:t>
      </w:r>
      <w:r w:rsidR="00CA1573" w:rsidRPr="00B0305C">
        <w:rPr>
          <w:rFonts w:ascii="GHEA Mariam" w:hAnsi="GHEA Mariam"/>
          <w:i w:val="0"/>
          <w:iCs/>
          <w:lang w:val="hy-AM"/>
        </w:rPr>
        <w:t>ում</w:t>
      </w:r>
      <w:r w:rsidRPr="00B0305C">
        <w:rPr>
          <w:rFonts w:ascii="GHEA Mariam" w:hAnsi="GHEA Mariam" w:cs="Times Armenian"/>
          <w:i w:val="0"/>
          <w:iCs/>
          <w:lang w:val="af-ZA"/>
        </w:rPr>
        <w:t>`</w:t>
      </w:r>
    </w:p>
    <w:p w14:paraId="07B5E3E6" w14:textId="77777777" w:rsidR="00CD6608" w:rsidRPr="00B0305C" w:rsidRDefault="00CD6608" w:rsidP="00071CC0">
      <w:pPr>
        <w:pStyle w:val="ListParagraph"/>
        <w:numPr>
          <w:ilvl w:val="1"/>
          <w:numId w:val="9"/>
        </w:numPr>
        <w:rPr>
          <w:rFonts w:ascii="GHEA Mariam" w:hAnsi="GHEA Mariam"/>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0305C" w14:paraId="420E6F70" w14:textId="77777777" w:rsidTr="00993392">
        <w:trPr>
          <w:trHeight w:val="315"/>
        </w:trPr>
        <w:tc>
          <w:tcPr>
            <w:tcW w:w="3119" w:type="dxa"/>
            <w:gridSpan w:val="2"/>
            <w:vAlign w:val="center"/>
          </w:tcPr>
          <w:p w14:paraId="52D89F51" w14:textId="77777777" w:rsidR="005D26B6" w:rsidRPr="00B0305C" w:rsidRDefault="005D26B6" w:rsidP="00C8495D">
            <w:pPr>
              <w:pStyle w:val="BodyTextIndent2"/>
              <w:spacing w:line="240" w:lineRule="auto"/>
              <w:ind w:firstLine="0"/>
              <w:jc w:val="center"/>
              <w:rPr>
                <w:rFonts w:ascii="GHEA Mariam" w:hAnsi="GHEA Mariam"/>
                <w:b/>
                <w:bCs/>
                <w:iCs/>
              </w:rPr>
            </w:pPr>
            <w:r w:rsidRPr="00B0305C">
              <w:rPr>
                <w:rFonts w:ascii="GHEA Mariam" w:hAnsi="GHEA Mariam"/>
                <w:b/>
                <w:bCs/>
                <w:iCs/>
              </w:rPr>
              <w:t xml:space="preserve">Չափաբաժինների </w:t>
            </w:r>
          </w:p>
        </w:tc>
        <w:tc>
          <w:tcPr>
            <w:tcW w:w="7231" w:type="dxa"/>
            <w:vMerge w:val="restart"/>
            <w:vAlign w:val="center"/>
          </w:tcPr>
          <w:p w14:paraId="5B64B8B2" w14:textId="77777777" w:rsidR="005D26B6" w:rsidRPr="00B0305C" w:rsidRDefault="005D26B6" w:rsidP="00EF3662">
            <w:pPr>
              <w:pStyle w:val="BodyTextIndent2"/>
              <w:spacing w:line="240" w:lineRule="auto"/>
              <w:ind w:firstLine="0"/>
              <w:jc w:val="center"/>
              <w:rPr>
                <w:rFonts w:ascii="GHEA Mariam" w:hAnsi="GHEA Mariam"/>
                <w:b/>
                <w:bCs/>
                <w:iCs/>
              </w:rPr>
            </w:pPr>
            <w:r w:rsidRPr="00B0305C">
              <w:rPr>
                <w:rFonts w:ascii="GHEA Mariam" w:hAnsi="GHEA Mariam"/>
                <w:b/>
                <w:bCs/>
                <w:iCs/>
              </w:rPr>
              <w:t>Չափաբաժնի անվանումը</w:t>
            </w:r>
          </w:p>
        </w:tc>
      </w:tr>
      <w:tr w:rsidR="005D26B6" w:rsidRPr="00B0305C" w14:paraId="58B37E68" w14:textId="77777777" w:rsidTr="00993392">
        <w:trPr>
          <w:trHeight w:val="166"/>
        </w:trPr>
        <w:tc>
          <w:tcPr>
            <w:tcW w:w="1701" w:type="dxa"/>
            <w:vAlign w:val="center"/>
          </w:tcPr>
          <w:p w14:paraId="3ED5EF4F" w14:textId="735DB3ED" w:rsidR="005D26B6" w:rsidRPr="00B0305C" w:rsidRDefault="00F61F0F" w:rsidP="00F61F0F">
            <w:pPr>
              <w:pStyle w:val="BodyTextIndent2"/>
              <w:spacing w:line="240" w:lineRule="auto"/>
              <w:ind w:firstLine="0"/>
              <w:rPr>
                <w:rFonts w:ascii="GHEA Mariam" w:hAnsi="GHEA Mariam"/>
                <w:b/>
                <w:bCs/>
                <w:iCs/>
              </w:rPr>
            </w:pPr>
            <w:r>
              <w:rPr>
                <w:rFonts w:ascii="GHEA Mariam" w:hAnsi="GHEA Mariam"/>
                <w:b/>
                <w:bCs/>
                <w:iCs/>
              </w:rPr>
              <w:t xml:space="preserve">     </w:t>
            </w:r>
            <w:r w:rsidR="00C8495D" w:rsidRPr="00B0305C">
              <w:rPr>
                <w:rFonts w:ascii="GHEA Mariam" w:hAnsi="GHEA Mariam"/>
                <w:b/>
                <w:bCs/>
                <w:iCs/>
              </w:rPr>
              <w:t>համարները</w:t>
            </w:r>
          </w:p>
        </w:tc>
        <w:tc>
          <w:tcPr>
            <w:tcW w:w="1418" w:type="dxa"/>
            <w:vAlign w:val="center"/>
          </w:tcPr>
          <w:p w14:paraId="304A7873" w14:textId="0C97CE3F" w:rsidR="005D26B6" w:rsidRPr="00B0305C" w:rsidRDefault="00C8495D" w:rsidP="00350F6D">
            <w:pPr>
              <w:pStyle w:val="BodyTextIndent2"/>
              <w:spacing w:line="240" w:lineRule="auto"/>
              <w:ind w:firstLine="0"/>
              <w:rPr>
                <w:rFonts w:ascii="GHEA Mariam" w:hAnsi="GHEA Mariam"/>
                <w:b/>
                <w:bCs/>
                <w:iCs/>
              </w:rPr>
            </w:pPr>
            <w:r w:rsidRPr="00B0305C">
              <w:rPr>
                <w:rFonts w:ascii="GHEA Mariam" w:hAnsi="GHEA Mariam"/>
                <w:b/>
                <w:bCs/>
                <w:iCs/>
                <w:lang w:val="hy-AM"/>
              </w:rPr>
              <w:t>գնման</w:t>
            </w:r>
            <w:r w:rsidRPr="00B0305C">
              <w:rPr>
                <w:rFonts w:ascii="GHEA Mariam" w:hAnsi="GHEA Mariam"/>
                <w:b/>
                <w:bCs/>
                <w:iCs/>
                <w:lang w:val="en-US"/>
              </w:rPr>
              <w:t xml:space="preserve"> </w:t>
            </w:r>
            <w:r w:rsidRPr="00B0305C">
              <w:rPr>
                <w:rFonts w:ascii="GHEA Mariam" w:hAnsi="GHEA Mariam"/>
                <w:b/>
                <w:bCs/>
                <w:iCs/>
                <w:lang w:val="hy-AM"/>
              </w:rPr>
              <w:t>գինը</w:t>
            </w:r>
            <w:r w:rsidR="00F61F0F">
              <w:rPr>
                <w:rFonts w:ascii="GHEA Mariam" w:hAnsi="GHEA Mariam"/>
                <w:b/>
                <w:bCs/>
                <w:iCs/>
                <w:lang w:val="hy-AM"/>
              </w:rPr>
              <w:t xml:space="preserve"> /ՀՀ դրամ/</w:t>
            </w:r>
          </w:p>
        </w:tc>
        <w:tc>
          <w:tcPr>
            <w:tcW w:w="7231" w:type="dxa"/>
            <w:vMerge/>
            <w:vAlign w:val="center"/>
          </w:tcPr>
          <w:p w14:paraId="33FBA9F2" w14:textId="77777777" w:rsidR="005D26B6" w:rsidRPr="00B0305C" w:rsidRDefault="005D26B6" w:rsidP="00EF3662">
            <w:pPr>
              <w:pStyle w:val="BodyTextIndent2"/>
              <w:spacing w:line="240" w:lineRule="auto"/>
              <w:ind w:firstLine="0"/>
              <w:jc w:val="center"/>
              <w:rPr>
                <w:rFonts w:ascii="GHEA Mariam" w:hAnsi="GHEA Mariam"/>
                <w:b/>
                <w:bCs/>
                <w:iCs/>
              </w:rPr>
            </w:pPr>
          </w:p>
        </w:tc>
      </w:tr>
      <w:tr w:rsidR="00350F6D" w:rsidRPr="00B0305C" w14:paraId="14AFC9BC" w14:textId="77777777" w:rsidTr="00EF1202">
        <w:trPr>
          <w:trHeight w:val="134"/>
        </w:trPr>
        <w:tc>
          <w:tcPr>
            <w:tcW w:w="1701" w:type="dxa"/>
            <w:vAlign w:val="center"/>
          </w:tcPr>
          <w:p w14:paraId="79053F48" w14:textId="77777777" w:rsidR="00350F6D" w:rsidRPr="00B0305C" w:rsidRDefault="00350F6D" w:rsidP="00350F6D">
            <w:pPr>
              <w:pStyle w:val="BodyTextIndent2"/>
              <w:spacing w:line="240" w:lineRule="auto"/>
              <w:ind w:firstLine="0"/>
              <w:jc w:val="center"/>
              <w:rPr>
                <w:rFonts w:ascii="GHEA Mariam" w:hAnsi="GHEA Mariam"/>
                <w:iCs/>
              </w:rPr>
            </w:pPr>
            <w:r w:rsidRPr="00B0305C">
              <w:rPr>
                <w:rFonts w:ascii="GHEA Mariam" w:hAnsi="GHEA Mariam"/>
                <w:iCs/>
              </w:rPr>
              <w:t>1</w:t>
            </w:r>
          </w:p>
        </w:tc>
        <w:tc>
          <w:tcPr>
            <w:tcW w:w="1418" w:type="dxa"/>
            <w:shd w:val="clear" w:color="auto" w:fill="auto"/>
            <w:vAlign w:val="center"/>
          </w:tcPr>
          <w:p w14:paraId="5959B5C0" w14:textId="3DB0E513" w:rsidR="00350F6D" w:rsidRPr="00A96B64" w:rsidRDefault="005A2669" w:rsidP="005A2669">
            <w:pPr>
              <w:pStyle w:val="BodyTextIndent2"/>
              <w:spacing w:line="240" w:lineRule="auto"/>
              <w:ind w:firstLine="0"/>
              <w:jc w:val="center"/>
              <w:rPr>
                <w:rFonts w:ascii="GHEA Mariam" w:hAnsi="GHEA Mariam"/>
                <w:iCs/>
              </w:rPr>
            </w:pPr>
            <w:r>
              <w:rPr>
                <w:rFonts w:ascii="GHEA Mariam" w:hAnsi="GHEA Mariam"/>
                <w:iCs/>
              </w:rPr>
              <w:t>2250000</w:t>
            </w:r>
          </w:p>
        </w:tc>
        <w:tc>
          <w:tcPr>
            <w:tcW w:w="7231" w:type="dxa"/>
            <w:vAlign w:val="center"/>
          </w:tcPr>
          <w:p w14:paraId="619E65AF" w14:textId="69F621F1" w:rsidR="00350F6D" w:rsidRPr="00B0305C" w:rsidRDefault="00555856" w:rsidP="00350F6D">
            <w:pPr>
              <w:pStyle w:val="BodyTextIndent2"/>
              <w:spacing w:line="240" w:lineRule="auto"/>
              <w:ind w:firstLine="0"/>
              <w:rPr>
                <w:rFonts w:ascii="GHEA Mariam" w:hAnsi="GHEA Mariam"/>
                <w:iCs/>
              </w:rPr>
            </w:pPr>
            <w:r>
              <w:rPr>
                <w:rFonts w:ascii="GHEA Mariam" w:hAnsi="GHEA Mariam"/>
                <w:iCs/>
              </w:rPr>
              <w:t>Երկարօրյա ուսուցման ծառայություններ 1</w:t>
            </w:r>
          </w:p>
        </w:tc>
      </w:tr>
      <w:tr w:rsidR="00555856" w:rsidRPr="00B0305C" w14:paraId="470AF2DC" w14:textId="77777777" w:rsidTr="00EF1202">
        <w:trPr>
          <w:trHeight w:val="134"/>
        </w:trPr>
        <w:tc>
          <w:tcPr>
            <w:tcW w:w="1701" w:type="dxa"/>
            <w:vAlign w:val="center"/>
          </w:tcPr>
          <w:p w14:paraId="7976A1BB" w14:textId="0A13BAB7" w:rsidR="00555856" w:rsidRPr="00B0305C" w:rsidRDefault="00555856" w:rsidP="00555856">
            <w:pPr>
              <w:pStyle w:val="BodyTextIndent2"/>
              <w:spacing w:line="240" w:lineRule="auto"/>
              <w:ind w:firstLine="0"/>
              <w:jc w:val="center"/>
              <w:rPr>
                <w:rFonts w:ascii="GHEA Mariam" w:hAnsi="GHEA Mariam"/>
                <w:iCs/>
              </w:rPr>
            </w:pPr>
            <w:r>
              <w:rPr>
                <w:rFonts w:ascii="GHEA Mariam" w:hAnsi="GHEA Mariam"/>
                <w:iCs/>
              </w:rPr>
              <w:t>2</w:t>
            </w:r>
          </w:p>
        </w:tc>
        <w:tc>
          <w:tcPr>
            <w:tcW w:w="1418" w:type="dxa"/>
            <w:shd w:val="clear" w:color="auto" w:fill="auto"/>
            <w:vAlign w:val="center"/>
          </w:tcPr>
          <w:p w14:paraId="57276E3B" w14:textId="68FEEFD6" w:rsidR="00555856" w:rsidRPr="00A96B64" w:rsidRDefault="005A2669" w:rsidP="00555856">
            <w:pPr>
              <w:pStyle w:val="BodyTextIndent2"/>
              <w:spacing w:line="240" w:lineRule="auto"/>
              <w:ind w:firstLine="0"/>
              <w:jc w:val="center"/>
              <w:rPr>
                <w:rFonts w:ascii="GHEA Mariam" w:hAnsi="GHEA Mariam"/>
                <w:iCs/>
              </w:rPr>
            </w:pPr>
            <w:r>
              <w:rPr>
                <w:rFonts w:ascii="GHEA Mariam" w:hAnsi="GHEA Mariam"/>
                <w:iCs/>
              </w:rPr>
              <w:t>2250000</w:t>
            </w:r>
          </w:p>
        </w:tc>
        <w:tc>
          <w:tcPr>
            <w:tcW w:w="7231" w:type="dxa"/>
            <w:vAlign w:val="center"/>
          </w:tcPr>
          <w:p w14:paraId="1EBCAB79" w14:textId="330AD52F" w:rsidR="00555856" w:rsidRPr="00B0305C" w:rsidRDefault="00555856" w:rsidP="00555856">
            <w:pPr>
              <w:pStyle w:val="BodyTextIndent2"/>
              <w:spacing w:line="240" w:lineRule="auto"/>
              <w:ind w:firstLine="0"/>
              <w:rPr>
                <w:rFonts w:ascii="GHEA Mariam" w:hAnsi="GHEA Mariam"/>
                <w:iCs/>
              </w:rPr>
            </w:pPr>
            <w:r>
              <w:rPr>
                <w:rFonts w:ascii="GHEA Mariam" w:hAnsi="GHEA Mariam"/>
                <w:iCs/>
              </w:rPr>
              <w:t>Երկարօրյա ուսուցման ծառայություններ 2</w:t>
            </w:r>
          </w:p>
        </w:tc>
      </w:tr>
      <w:tr w:rsidR="005A2669" w:rsidRPr="00B0305C" w14:paraId="06DCBF1D" w14:textId="77777777" w:rsidTr="00EF1202">
        <w:trPr>
          <w:trHeight w:val="134"/>
        </w:trPr>
        <w:tc>
          <w:tcPr>
            <w:tcW w:w="1701" w:type="dxa"/>
            <w:vAlign w:val="center"/>
          </w:tcPr>
          <w:p w14:paraId="0F5A5B0A" w14:textId="28AC04B7" w:rsidR="005A2669" w:rsidRPr="005A2669" w:rsidRDefault="00CE23D3" w:rsidP="005A2669">
            <w:pPr>
              <w:pStyle w:val="BodyTextIndent2"/>
              <w:spacing w:line="240" w:lineRule="auto"/>
              <w:ind w:firstLine="0"/>
              <w:jc w:val="center"/>
              <w:rPr>
                <w:rFonts w:ascii="GHEA Mariam" w:hAnsi="GHEA Mariam"/>
                <w:iCs/>
                <w:lang w:val="hy-AM"/>
              </w:rPr>
            </w:pPr>
            <w:r>
              <w:rPr>
                <w:rFonts w:ascii="GHEA Mariam" w:hAnsi="GHEA Mariam"/>
                <w:iCs/>
                <w:lang w:val="hy-AM"/>
              </w:rPr>
              <w:t>3</w:t>
            </w:r>
          </w:p>
        </w:tc>
        <w:tc>
          <w:tcPr>
            <w:tcW w:w="1418" w:type="dxa"/>
            <w:shd w:val="clear" w:color="auto" w:fill="auto"/>
            <w:vAlign w:val="center"/>
          </w:tcPr>
          <w:p w14:paraId="1863434F" w14:textId="0F143C3B" w:rsidR="005A2669" w:rsidRPr="00A96B64" w:rsidRDefault="005A2669" w:rsidP="005A2669">
            <w:pPr>
              <w:pStyle w:val="BodyTextIndent2"/>
              <w:spacing w:line="240" w:lineRule="auto"/>
              <w:ind w:firstLine="0"/>
              <w:jc w:val="center"/>
              <w:rPr>
                <w:rFonts w:ascii="GHEA Mariam" w:hAnsi="GHEA Mariam"/>
                <w:iCs/>
              </w:rPr>
            </w:pPr>
            <w:r>
              <w:rPr>
                <w:rFonts w:ascii="GHEA Mariam" w:hAnsi="GHEA Mariam"/>
                <w:iCs/>
              </w:rPr>
              <w:t>1</w:t>
            </w:r>
            <w:r>
              <w:rPr>
                <w:rFonts w:ascii="Calibri" w:hAnsi="Calibri" w:cs="Calibri"/>
                <w:iCs/>
              </w:rPr>
              <w:t> </w:t>
            </w:r>
            <w:r>
              <w:rPr>
                <w:rFonts w:ascii="GHEA Mariam" w:hAnsi="GHEA Mariam"/>
                <w:iCs/>
                <w:lang w:val="hy-AM"/>
              </w:rPr>
              <w:t>570</w:t>
            </w:r>
            <w:r>
              <w:rPr>
                <w:rFonts w:ascii="GHEA Mariam" w:hAnsi="GHEA Mariam"/>
                <w:iCs/>
              </w:rPr>
              <w:t xml:space="preserve"> 500</w:t>
            </w:r>
          </w:p>
        </w:tc>
        <w:tc>
          <w:tcPr>
            <w:tcW w:w="7231" w:type="dxa"/>
            <w:vAlign w:val="center"/>
          </w:tcPr>
          <w:p w14:paraId="3319FBC7" w14:textId="45774AD3" w:rsidR="005A2669" w:rsidRPr="00B0305C" w:rsidRDefault="005A2669" w:rsidP="005A2669">
            <w:pPr>
              <w:pStyle w:val="BodyTextIndent2"/>
              <w:spacing w:line="240" w:lineRule="auto"/>
              <w:ind w:firstLine="0"/>
              <w:rPr>
                <w:rFonts w:ascii="GHEA Mariam" w:hAnsi="GHEA Mariam"/>
                <w:iCs/>
              </w:rPr>
            </w:pPr>
            <w:r>
              <w:rPr>
                <w:rFonts w:ascii="GHEA Mariam" w:hAnsi="GHEA Mariam"/>
                <w:iCs/>
                <w:lang w:val="hy-AM"/>
              </w:rPr>
              <w:t>Խոհարար–խորհրդատուի</w:t>
            </w:r>
            <w:r w:rsidRPr="00205474">
              <w:rPr>
                <w:rFonts w:ascii="GHEA Mariam" w:hAnsi="GHEA Mariam"/>
                <w:iCs/>
              </w:rPr>
              <w:t xml:space="preserve"> ծառայություններ</w:t>
            </w:r>
          </w:p>
        </w:tc>
      </w:tr>
      <w:tr w:rsidR="00CE23D3" w:rsidRPr="00B0305C" w14:paraId="55F75FD5" w14:textId="77777777" w:rsidTr="00EF1202">
        <w:trPr>
          <w:trHeight w:val="134"/>
        </w:trPr>
        <w:tc>
          <w:tcPr>
            <w:tcW w:w="1701" w:type="dxa"/>
            <w:vAlign w:val="center"/>
          </w:tcPr>
          <w:p w14:paraId="4FC1C285" w14:textId="01D33AF2" w:rsidR="00CE23D3" w:rsidRPr="005A2669" w:rsidRDefault="00747C66" w:rsidP="00CE23D3">
            <w:pPr>
              <w:pStyle w:val="BodyTextIndent2"/>
              <w:spacing w:line="240" w:lineRule="auto"/>
              <w:ind w:firstLine="0"/>
              <w:jc w:val="center"/>
              <w:rPr>
                <w:rFonts w:ascii="GHEA Mariam" w:hAnsi="GHEA Mariam"/>
                <w:iCs/>
                <w:lang w:val="hy-AM"/>
              </w:rPr>
            </w:pPr>
            <w:r>
              <w:rPr>
                <w:rFonts w:ascii="GHEA Mariam" w:hAnsi="GHEA Mariam"/>
                <w:iCs/>
                <w:lang w:val="hy-AM"/>
              </w:rPr>
              <w:t>4</w:t>
            </w:r>
          </w:p>
        </w:tc>
        <w:tc>
          <w:tcPr>
            <w:tcW w:w="1418" w:type="dxa"/>
            <w:shd w:val="clear" w:color="auto" w:fill="auto"/>
            <w:vAlign w:val="center"/>
          </w:tcPr>
          <w:p w14:paraId="5D841EC1" w14:textId="77777777" w:rsidR="00A30BBB" w:rsidRDefault="00CE23D3" w:rsidP="00CE23D3">
            <w:pPr>
              <w:pStyle w:val="BodyTextIndent2"/>
              <w:spacing w:line="240" w:lineRule="auto"/>
              <w:ind w:firstLine="0"/>
              <w:jc w:val="center"/>
              <w:rPr>
                <w:rFonts w:ascii="GHEA Mariam" w:hAnsi="GHEA Mariam"/>
                <w:iCs/>
              </w:rPr>
            </w:pPr>
            <w:r>
              <w:rPr>
                <w:rFonts w:ascii="GHEA Mariam" w:hAnsi="GHEA Mariam"/>
                <w:iCs/>
              </w:rPr>
              <w:t xml:space="preserve">1 խմբի համար՝ </w:t>
            </w:r>
          </w:p>
          <w:p w14:paraId="5750502A" w14:textId="309CB0D3" w:rsidR="00CE23D3" w:rsidRPr="00A96B64" w:rsidRDefault="00CE23D3" w:rsidP="00CE23D3">
            <w:pPr>
              <w:pStyle w:val="BodyTextIndent2"/>
              <w:spacing w:line="240" w:lineRule="auto"/>
              <w:ind w:firstLine="0"/>
              <w:jc w:val="center"/>
              <w:rPr>
                <w:rFonts w:ascii="GHEA Mariam" w:hAnsi="GHEA Mariam"/>
                <w:iCs/>
              </w:rPr>
            </w:pPr>
            <w:r>
              <w:rPr>
                <w:rFonts w:ascii="GHEA Mariam" w:hAnsi="GHEA Mariam"/>
                <w:iCs/>
              </w:rPr>
              <w:t>35 000</w:t>
            </w:r>
          </w:p>
        </w:tc>
        <w:tc>
          <w:tcPr>
            <w:tcW w:w="7231" w:type="dxa"/>
            <w:vAlign w:val="center"/>
          </w:tcPr>
          <w:p w14:paraId="3F205205" w14:textId="3B9CF48B" w:rsidR="00CE23D3" w:rsidRPr="00B0305C" w:rsidRDefault="00CE23D3" w:rsidP="00CE23D3">
            <w:pPr>
              <w:pStyle w:val="BodyTextIndent2"/>
              <w:spacing w:line="240" w:lineRule="auto"/>
              <w:ind w:firstLine="0"/>
              <w:rPr>
                <w:rFonts w:ascii="GHEA Mariam" w:hAnsi="GHEA Mariam"/>
                <w:iCs/>
              </w:rPr>
            </w:pPr>
            <w:r>
              <w:rPr>
                <w:rFonts w:ascii="GHEA Mariam" w:hAnsi="GHEA Mariam"/>
                <w:iCs/>
              </w:rPr>
              <w:t>Մենթալ թվաբանության ուսուցման ծառայություններ</w:t>
            </w:r>
          </w:p>
        </w:tc>
      </w:tr>
    </w:tbl>
    <w:p w14:paraId="4970C639" w14:textId="77777777" w:rsidR="00CD6608" w:rsidRPr="00B0305C" w:rsidRDefault="00CD6608" w:rsidP="00EF3662">
      <w:pPr>
        <w:pStyle w:val="BodyTextIndent2"/>
        <w:spacing w:line="240" w:lineRule="auto"/>
        <w:ind w:firstLine="567"/>
        <w:rPr>
          <w:rFonts w:ascii="GHEA Mariam" w:hAnsi="GHEA Mariam"/>
          <w:iCs/>
        </w:rPr>
      </w:pPr>
    </w:p>
    <w:p w14:paraId="7093E22F" w14:textId="3BDA86C3" w:rsidR="00096865" w:rsidRPr="00B0305C" w:rsidRDefault="007F0755" w:rsidP="00EF3662">
      <w:pPr>
        <w:pStyle w:val="BodyTextIndent2"/>
        <w:spacing w:line="240" w:lineRule="auto"/>
        <w:ind w:firstLine="567"/>
        <w:rPr>
          <w:rFonts w:ascii="GHEA Mariam" w:hAnsi="GHEA Mariam"/>
          <w:iCs/>
        </w:rPr>
      </w:pPr>
      <w:r w:rsidRPr="00B0305C">
        <w:rPr>
          <w:rFonts w:ascii="GHEA Mariam" w:hAnsi="GHEA Mariam"/>
          <w:iCs/>
        </w:rPr>
        <w:t xml:space="preserve">Ծառայության </w:t>
      </w:r>
      <w:r w:rsidR="00CA1573" w:rsidRPr="00B0305C">
        <w:rPr>
          <w:rFonts w:ascii="GHEA Mariam" w:hAnsi="GHEA Mariam"/>
          <w:iCs/>
        </w:rPr>
        <w:t>հեղինակային</w:t>
      </w:r>
      <w:r w:rsidR="00096865" w:rsidRPr="00B0305C">
        <w:rPr>
          <w:rFonts w:ascii="GHEA Mariam" w:hAnsi="GHEA Mariam"/>
          <w:iCs/>
        </w:rPr>
        <w:t xml:space="preserve"> բնութագրերը, ինչպես նաև մասնագիրը, </w:t>
      </w:r>
      <w:r w:rsidR="00CA1573" w:rsidRPr="00B0305C">
        <w:rPr>
          <w:rFonts w:ascii="GHEA Mariam" w:hAnsi="GHEA Mariam"/>
          <w:iCs/>
        </w:rPr>
        <w:t>հեղինակային</w:t>
      </w:r>
      <w:r w:rsidR="00096865" w:rsidRPr="00B0305C">
        <w:rPr>
          <w:rFonts w:ascii="GHEA Mariam" w:hAnsi="GHEA Mariam"/>
          <w:iCs/>
        </w:rPr>
        <w:t xml:space="preserve"> տվյալները և այլ ոչ գնային պայմանների ամբողջական և համարժեք նկարագրությունը կազմում են </w:t>
      </w:r>
      <w:r w:rsidR="00753E6E" w:rsidRPr="00B0305C">
        <w:rPr>
          <w:rFonts w:ascii="GHEA Mariam" w:hAnsi="GHEA Mariam"/>
          <w:iCs/>
        </w:rPr>
        <w:t xml:space="preserve">կնքվելիք </w:t>
      </w:r>
      <w:r w:rsidR="00096865" w:rsidRPr="00B0305C">
        <w:rPr>
          <w:rFonts w:ascii="GHEA Mariam" w:hAnsi="GHEA Mariam"/>
          <w:iCs/>
        </w:rPr>
        <w:t xml:space="preserve">պայմանագրի անբաժանելի մասը, որի նախագիծը ներկայացված է սույն հրավերի N </w:t>
      </w:r>
      <w:r w:rsidR="00177245" w:rsidRPr="00B0305C">
        <w:rPr>
          <w:rFonts w:ascii="GHEA Mariam" w:hAnsi="GHEA Mariam"/>
          <w:iCs/>
        </w:rPr>
        <w:t>6</w:t>
      </w:r>
      <w:r w:rsidR="00096865" w:rsidRPr="00B0305C">
        <w:rPr>
          <w:rFonts w:ascii="GHEA Mariam" w:hAnsi="GHEA Mariam"/>
          <w:iCs/>
        </w:rPr>
        <w:t xml:space="preserve"> հավելվածում</w:t>
      </w:r>
      <w:r w:rsidR="004D5671" w:rsidRPr="00B0305C">
        <w:rPr>
          <w:rFonts w:ascii="GHEA Mariam" w:hAnsi="GHEA Mariam"/>
          <w:iCs/>
        </w:rPr>
        <w:t>։</w:t>
      </w:r>
    </w:p>
    <w:p w14:paraId="6A26A498" w14:textId="77777777" w:rsidR="00845AA5" w:rsidRPr="00B0305C" w:rsidRDefault="00845AA5" w:rsidP="00EF3662">
      <w:pPr>
        <w:ind w:firstLine="567"/>
        <w:rPr>
          <w:rFonts w:ascii="GHEA Mariam" w:hAnsi="GHEA Mariam" w:cs="Sylfaen"/>
          <w:iCs/>
          <w:sz w:val="20"/>
          <w:szCs w:val="20"/>
          <w:lang w:val="es-ES"/>
        </w:rPr>
      </w:pPr>
    </w:p>
    <w:p w14:paraId="67853B6D" w14:textId="77777777" w:rsidR="00096865" w:rsidRPr="00B0305C" w:rsidRDefault="002B32D6" w:rsidP="00EF3662">
      <w:pPr>
        <w:jc w:val="center"/>
        <w:rPr>
          <w:rFonts w:ascii="GHEA Mariam" w:hAnsi="GHEA Mariam"/>
          <w:b/>
          <w:iCs/>
          <w:sz w:val="20"/>
          <w:szCs w:val="20"/>
          <w:lang w:val="es-ES"/>
        </w:rPr>
      </w:pPr>
      <w:r w:rsidRPr="00B0305C">
        <w:rPr>
          <w:rFonts w:ascii="GHEA Mariam" w:hAnsi="GHEA Mariam"/>
          <w:b/>
          <w:iCs/>
          <w:sz w:val="20"/>
          <w:szCs w:val="20"/>
          <w:lang w:val="es-ES"/>
        </w:rPr>
        <w:t xml:space="preserve">2.  </w:t>
      </w:r>
      <w:r w:rsidRPr="00B0305C">
        <w:rPr>
          <w:rFonts w:ascii="GHEA Mariam" w:hAnsi="GHEA Mariam" w:cs="Sylfaen"/>
          <w:b/>
          <w:iCs/>
          <w:sz w:val="20"/>
          <w:szCs w:val="20"/>
        </w:rPr>
        <w:t>ՄԱՍՆԱԿՑԻ</w:t>
      </w:r>
      <w:r w:rsidRPr="00B0305C">
        <w:rPr>
          <w:rFonts w:ascii="GHEA Mariam" w:hAnsi="GHEA Mariam"/>
          <w:b/>
          <w:iCs/>
          <w:sz w:val="20"/>
          <w:szCs w:val="20"/>
          <w:lang w:val="es-ES"/>
        </w:rPr>
        <w:t xml:space="preserve"> </w:t>
      </w:r>
      <w:r w:rsidRPr="00B0305C">
        <w:rPr>
          <w:rFonts w:ascii="GHEA Mariam" w:hAnsi="GHEA Mariam" w:cs="Sylfaen"/>
          <w:b/>
          <w:iCs/>
          <w:sz w:val="20"/>
          <w:szCs w:val="20"/>
        </w:rPr>
        <w:t>ՄԱՍՆԱԿՑՈՒԹՅԱՆ</w:t>
      </w:r>
      <w:r w:rsidRPr="00B0305C">
        <w:rPr>
          <w:rFonts w:ascii="GHEA Mariam" w:hAnsi="GHEA Mariam"/>
          <w:b/>
          <w:iCs/>
          <w:sz w:val="20"/>
          <w:szCs w:val="20"/>
          <w:lang w:val="es-ES"/>
        </w:rPr>
        <w:t xml:space="preserve"> </w:t>
      </w:r>
      <w:r w:rsidRPr="00B0305C">
        <w:rPr>
          <w:rFonts w:ascii="GHEA Mariam" w:hAnsi="GHEA Mariam" w:cs="Sylfaen"/>
          <w:b/>
          <w:iCs/>
          <w:sz w:val="20"/>
          <w:szCs w:val="20"/>
        </w:rPr>
        <w:t>ԻՐԱՎՈՒՆՔԻ</w:t>
      </w:r>
      <w:r w:rsidRPr="00B0305C">
        <w:rPr>
          <w:rFonts w:ascii="GHEA Mariam" w:hAnsi="GHEA Mariam"/>
          <w:b/>
          <w:iCs/>
          <w:sz w:val="20"/>
          <w:szCs w:val="20"/>
          <w:lang w:val="es-ES"/>
        </w:rPr>
        <w:t xml:space="preserve"> </w:t>
      </w:r>
      <w:r w:rsidRPr="00B0305C">
        <w:rPr>
          <w:rFonts w:ascii="GHEA Mariam" w:hAnsi="GHEA Mariam" w:cs="Sylfaen"/>
          <w:b/>
          <w:iCs/>
          <w:sz w:val="20"/>
          <w:szCs w:val="20"/>
        </w:rPr>
        <w:t>ՊԱՀԱՆՋՆԵՐԸ</w:t>
      </w:r>
      <w:r w:rsidRPr="00B0305C">
        <w:rPr>
          <w:rFonts w:ascii="GHEA Mariam" w:hAnsi="GHEA Mariam"/>
          <w:b/>
          <w:iCs/>
          <w:sz w:val="20"/>
          <w:szCs w:val="20"/>
          <w:lang w:val="es-ES"/>
        </w:rPr>
        <w:t xml:space="preserve">, </w:t>
      </w:r>
      <w:r w:rsidRPr="00B0305C">
        <w:rPr>
          <w:rFonts w:ascii="GHEA Mariam" w:hAnsi="GHEA Mariam" w:cs="Sylfaen"/>
          <w:b/>
          <w:iCs/>
          <w:sz w:val="20"/>
          <w:szCs w:val="20"/>
        </w:rPr>
        <w:t>ՈՐԱԿԱՎՈՐՄԱՆ</w:t>
      </w:r>
      <w:r w:rsidRPr="00B0305C">
        <w:rPr>
          <w:rFonts w:ascii="GHEA Mariam" w:hAnsi="GHEA Mariam"/>
          <w:b/>
          <w:iCs/>
          <w:sz w:val="20"/>
          <w:szCs w:val="20"/>
          <w:lang w:val="es-ES"/>
        </w:rPr>
        <w:t xml:space="preserve"> </w:t>
      </w:r>
      <w:r w:rsidRPr="00B0305C">
        <w:rPr>
          <w:rFonts w:ascii="GHEA Mariam" w:hAnsi="GHEA Mariam" w:cs="Sylfaen"/>
          <w:b/>
          <w:iCs/>
          <w:sz w:val="20"/>
          <w:szCs w:val="20"/>
        </w:rPr>
        <w:t>ՉԱՓԱՆԻՇՆԵՐԸ</w:t>
      </w:r>
      <w:r w:rsidRPr="00B0305C">
        <w:rPr>
          <w:rFonts w:ascii="GHEA Mariam" w:hAnsi="GHEA Mariam"/>
          <w:b/>
          <w:iCs/>
          <w:sz w:val="20"/>
          <w:szCs w:val="20"/>
          <w:lang w:val="es-ES"/>
        </w:rPr>
        <w:t xml:space="preserve">  ԵՎ </w:t>
      </w:r>
      <w:r w:rsidRPr="00B0305C">
        <w:rPr>
          <w:rFonts w:ascii="GHEA Mariam" w:hAnsi="GHEA Mariam" w:cs="Sylfaen"/>
          <w:b/>
          <w:iCs/>
          <w:sz w:val="20"/>
          <w:szCs w:val="20"/>
        </w:rPr>
        <w:t>ԴՐԱՆՑ</w:t>
      </w:r>
      <w:r w:rsidRPr="00B0305C">
        <w:rPr>
          <w:rFonts w:ascii="GHEA Mariam" w:hAnsi="GHEA Mariam"/>
          <w:b/>
          <w:iCs/>
          <w:sz w:val="20"/>
          <w:szCs w:val="20"/>
          <w:lang w:val="es-ES"/>
        </w:rPr>
        <w:t xml:space="preserve"> </w:t>
      </w:r>
      <w:r w:rsidRPr="00B0305C">
        <w:rPr>
          <w:rFonts w:ascii="GHEA Mariam" w:hAnsi="GHEA Mariam" w:cs="Sylfaen"/>
          <w:b/>
          <w:iCs/>
          <w:sz w:val="20"/>
          <w:szCs w:val="20"/>
          <w:lang w:val="es-ES"/>
        </w:rPr>
        <w:t>Գ</w:t>
      </w:r>
      <w:r w:rsidRPr="00B0305C">
        <w:rPr>
          <w:rFonts w:ascii="GHEA Mariam" w:hAnsi="GHEA Mariam" w:cs="Sylfaen"/>
          <w:b/>
          <w:iCs/>
          <w:sz w:val="20"/>
          <w:szCs w:val="20"/>
        </w:rPr>
        <w:t>ՆԱՀԱՏՄԱՆ</w:t>
      </w:r>
      <w:r w:rsidRPr="00B0305C">
        <w:rPr>
          <w:rFonts w:ascii="GHEA Mariam" w:hAnsi="GHEA Mariam"/>
          <w:b/>
          <w:iCs/>
          <w:sz w:val="20"/>
          <w:szCs w:val="20"/>
          <w:lang w:val="es-ES"/>
        </w:rPr>
        <w:t xml:space="preserve"> </w:t>
      </w:r>
      <w:r w:rsidRPr="00B0305C">
        <w:rPr>
          <w:rFonts w:ascii="GHEA Mariam" w:hAnsi="GHEA Mariam" w:cs="Sylfaen"/>
          <w:b/>
          <w:iCs/>
          <w:sz w:val="20"/>
          <w:szCs w:val="20"/>
        </w:rPr>
        <w:t>ԿԱՐ</w:t>
      </w:r>
      <w:r w:rsidRPr="00B0305C">
        <w:rPr>
          <w:rFonts w:ascii="GHEA Mariam" w:hAnsi="GHEA Mariam" w:cs="Sylfaen"/>
          <w:b/>
          <w:iCs/>
          <w:sz w:val="20"/>
          <w:szCs w:val="20"/>
          <w:lang w:val="es-ES"/>
        </w:rPr>
        <w:t>Գ</w:t>
      </w:r>
      <w:r w:rsidRPr="00B0305C">
        <w:rPr>
          <w:rFonts w:ascii="GHEA Mariam" w:hAnsi="GHEA Mariam" w:cs="Sylfaen"/>
          <w:b/>
          <w:iCs/>
          <w:sz w:val="20"/>
          <w:szCs w:val="20"/>
        </w:rPr>
        <w:t>Ը</w:t>
      </w:r>
      <w:r w:rsidRPr="00B0305C">
        <w:rPr>
          <w:rFonts w:ascii="GHEA Mariam" w:hAnsi="GHEA Mariam"/>
          <w:b/>
          <w:iCs/>
          <w:sz w:val="20"/>
          <w:szCs w:val="20"/>
          <w:lang w:val="es-ES"/>
        </w:rPr>
        <w:t xml:space="preserve"> </w:t>
      </w:r>
    </w:p>
    <w:p w14:paraId="7D45A720" w14:textId="77777777" w:rsidR="00096865" w:rsidRPr="00B0305C" w:rsidRDefault="00096865" w:rsidP="00EF3662">
      <w:pPr>
        <w:ind w:firstLine="567"/>
        <w:jc w:val="both"/>
        <w:rPr>
          <w:rFonts w:ascii="GHEA Mariam" w:hAnsi="GHEA Mariam"/>
          <w:iCs/>
          <w:sz w:val="20"/>
          <w:szCs w:val="20"/>
          <w:lang w:val="es-ES"/>
        </w:rPr>
      </w:pPr>
    </w:p>
    <w:p w14:paraId="7429715B" w14:textId="77777777" w:rsidR="00753E6E" w:rsidRPr="00B0305C" w:rsidRDefault="00096865" w:rsidP="00EF3662">
      <w:pPr>
        <w:ind w:firstLine="567"/>
        <w:jc w:val="both"/>
        <w:rPr>
          <w:rFonts w:ascii="GHEA Mariam" w:hAnsi="GHEA Mariam" w:cs="Arial Armenian"/>
          <w:iCs/>
          <w:sz w:val="20"/>
          <w:szCs w:val="20"/>
          <w:lang w:val="es-ES"/>
        </w:rPr>
      </w:pPr>
      <w:r w:rsidRPr="00B0305C">
        <w:rPr>
          <w:rFonts w:ascii="GHEA Mariam" w:hAnsi="GHEA Mariam" w:cs="Arial Armenian"/>
          <w:iCs/>
          <w:sz w:val="20"/>
          <w:szCs w:val="20"/>
          <w:lang w:val="es-ES"/>
        </w:rPr>
        <w:t xml:space="preserve">2.1 </w:t>
      </w:r>
      <w:r w:rsidR="00753E6E" w:rsidRPr="00B0305C">
        <w:rPr>
          <w:rFonts w:ascii="GHEA Mariam" w:hAnsi="GHEA Mariam" w:cs="Sylfaen"/>
          <w:iCs/>
          <w:sz w:val="20"/>
          <w:szCs w:val="20"/>
          <w:lang w:val="ru-RU"/>
        </w:rPr>
        <w:t>Սույն</w:t>
      </w:r>
      <w:r w:rsidR="00753E6E" w:rsidRPr="00B0305C">
        <w:rPr>
          <w:rFonts w:ascii="GHEA Mariam" w:hAnsi="GHEA Mariam" w:cs="Arial Armenian"/>
          <w:iCs/>
          <w:sz w:val="20"/>
          <w:szCs w:val="20"/>
          <w:lang w:val="es-ES"/>
        </w:rPr>
        <w:t xml:space="preserve"> </w:t>
      </w:r>
      <w:r w:rsidR="00EB487B" w:rsidRPr="00B0305C">
        <w:rPr>
          <w:rFonts w:ascii="GHEA Mariam" w:hAnsi="GHEA Mariam" w:cs="Arial Armenian"/>
          <w:iCs/>
          <w:sz w:val="20"/>
          <w:szCs w:val="20"/>
          <w:lang w:val="es-ES"/>
        </w:rPr>
        <w:t xml:space="preserve"> </w:t>
      </w:r>
      <w:r w:rsidR="006F49AA" w:rsidRPr="00B0305C">
        <w:rPr>
          <w:rFonts w:ascii="GHEA Mariam" w:hAnsi="GHEA Mariam" w:cs="Arial Armenian"/>
          <w:iCs/>
          <w:sz w:val="20"/>
          <w:szCs w:val="20"/>
          <w:lang w:val="es-ES"/>
        </w:rPr>
        <w:t xml:space="preserve">ընթացակարգին </w:t>
      </w:r>
      <w:r w:rsidR="00753E6E" w:rsidRPr="00B0305C">
        <w:rPr>
          <w:rFonts w:ascii="GHEA Mariam" w:hAnsi="GHEA Mariam" w:cs="Sylfaen"/>
          <w:iCs/>
          <w:sz w:val="20"/>
          <w:szCs w:val="20"/>
          <w:lang w:val="ru-RU"/>
        </w:rPr>
        <w:t>մասնակցելու</w:t>
      </w:r>
      <w:r w:rsidR="00753E6E" w:rsidRPr="00B0305C">
        <w:rPr>
          <w:rFonts w:ascii="GHEA Mariam" w:hAnsi="GHEA Mariam" w:cs="Arial Armenian"/>
          <w:iCs/>
          <w:sz w:val="20"/>
          <w:szCs w:val="20"/>
          <w:lang w:val="es-ES"/>
        </w:rPr>
        <w:t xml:space="preserve"> </w:t>
      </w:r>
      <w:r w:rsidR="00753E6E" w:rsidRPr="00B0305C">
        <w:rPr>
          <w:rFonts w:ascii="GHEA Mariam" w:hAnsi="GHEA Mariam" w:cs="Sylfaen"/>
          <w:iCs/>
          <w:sz w:val="20"/>
          <w:szCs w:val="20"/>
          <w:lang w:val="ru-RU"/>
        </w:rPr>
        <w:t>իրավունք</w:t>
      </w:r>
      <w:r w:rsidR="00753E6E" w:rsidRPr="00B0305C">
        <w:rPr>
          <w:rFonts w:ascii="GHEA Mariam" w:hAnsi="GHEA Mariam" w:cs="Arial Armenian"/>
          <w:iCs/>
          <w:sz w:val="20"/>
          <w:szCs w:val="20"/>
          <w:lang w:val="es-ES"/>
        </w:rPr>
        <w:t xml:space="preserve"> </w:t>
      </w:r>
      <w:r w:rsidR="00753E6E" w:rsidRPr="00B0305C">
        <w:rPr>
          <w:rFonts w:ascii="GHEA Mariam" w:hAnsi="GHEA Mariam" w:cs="Sylfaen"/>
          <w:iCs/>
          <w:sz w:val="20"/>
          <w:szCs w:val="20"/>
          <w:lang w:val="ru-RU"/>
        </w:rPr>
        <w:t>չունեն</w:t>
      </w:r>
      <w:r w:rsidR="00753E6E" w:rsidRPr="00B0305C">
        <w:rPr>
          <w:rFonts w:ascii="GHEA Mariam" w:hAnsi="GHEA Mariam" w:cs="Arial Armenian"/>
          <w:iCs/>
          <w:sz w:val="20"/>
          <w:szCs w:val="20"/>
          <w:lang w:val="es-ES"/>
        </w:rPr>
        <w:t xml:space="preserve"> </w:t>
      </w:r>
      <w:r w:rsidR="00753E6E" w:rsidRPr="00B0305C">
        <w:rPr>
          <w:rFonts w:ascii="GHEA Mariam" w:hAnsi="GHEA Mariam" w:cs="Sylfaen"/>
          <w:iCs/>
          <w:sz w:val="20"/>
          <w:szCs w:val="20"/>
          <w:lang w:val="ru-RU"/>
        </w:rPr>
        <w:t>անձինք</w:t>
      </w:r>
      <w:r w:rsidR="00753E6E" w:rsidRPr="00B0305C">
        <w:rPr>
          <w:rFonts w:ascii="GHEA Mariam" w:hAnsi="GHEA Mariam" w:cs="Sylfaen"/>
          <w:iCs/>
          <w:sz w:val="20"/>
          <w:szCs w:val="20"/>
          <w:lang w:val="es-ES"/>
        </w:rPr>
        <w:t>.</w:t>
      </w:r>
    </w:p>
    <w:p w14:paraId="74EE9E46" w14:textId="77777777" w:rsidR="00753E6E" w:rsidRPr="00B0305C" w:rsidRDefault="00753E6E" w:rsidP="00EF3662">
      <w:pPr>
        <w:ind w:firstLine="720"/>
        <w:jc w:val="both"/>
        <w:rPr>
          <w:rFonts w:ascii="GHEA Mariam" w:hAnsi="GHEA Mariam"/>
          <w:iCs/>
          <w:sz w:val="20"/>
          <w:szCs w:val="20"/>
          <w:lang w:val="es-ES"/>
        </w:rPr>
      </w:pPr>
      <w:r w:rsidRPr="00B0305C">
        <w:rPr>
          <w:rFonts w:ascii="GHEA Mariam" w:hAnsi="GHEA Mariam"/>
          <w:iCs/>
          <w:sz w:val="20"/>
          <w:szCs w:val="20"/>
          <w:lang w:val="es-ES"/>
        </w:rPr>
        <w:t xml:space="preserve">1) </w:t>
      </w:r>
      <w:r w:rsidRPr="00B0305C">
        <w:rPr>
          <w:rFonts w:ascii="GHEA Mariam" w:hAnsi="GHEA Mariam" w:cs="Sylfaen"/>
          <w:iCs/>
          <w:sz w:val="20"/>
          <w:szCs w:val="20"/>
        </w:rPr>
        <w:t>որոնք</w:t>
      </w:r>
      <w:r w:rsidRPr="00B0305C">
        <w:rPr>
          <w:rFonts w:ascii="GHEA Mariam" w:hAnsi="GHEA Mariam" w:cs="Sylfaen"/>
          <w:iCs/>
          <w:sz w:val="20"/>
          <w:szCs w:val="20"/>
          <w:lang w:val="es-ES"/>
        </w:rPr>
        <w:t xml:space="preserve"> </w:t>
      </w:r>
      <w:r w:rsidRPr="00B0305C">
        <w:rPr>
          <w:rFonts w:ascii="GHEA Mariam" w:hAnsi="GHEA Mariam" w:cs="Sylfaen"/>
          <w:iCs/>
          <w:sz w:val="20"/>
          <w:szCs w:val="20"/>
        </w:rPr>
        <w:t>հայտը</w:t>
      </w:r>
      <w:r w:rsidRPr="00B0305C">
        <w:rPr>
          <w:rFonts w:ascii="GHEA Mariam" w:hAnsi="GHEA Mariam" w:cs="Sylfaen"/>
          <w:iCs/>
          <w:sz w:val="20"/>
          <w:szCs w:val="20"/>
          <w:lang w:val="es-ES"/>
        </w:rPr>
        <w:t xml:space="preserve"> </w:t>
      </w:r>
      <w:r w:rsidRPr="00B0305C">
        <w:rPr>
          <w:rFonts w:ascii="GHEA Mariam" w:hAnsi="GHEA Mariam" w:cs="Sylfaen"/>
          <w:iCs/>
          <w:sz w:val="20"/>
          <w:szCs w:val="20"/>
        </w:rPr>
        <w:t>ներկայացնելու</w:t>
      </w:r>
      <w:r w:rsidRPr="00B0305C">
        <w:rPr>
          <w:rFonts w:ascii="GHEA Mariam" w:hAnsi="GHEA Mariam" w:cs="Sylfaen"/>
          <w:iCs/>
          <w:sz w:val="20"/>
          <w:szCs w:val="20"/>
          <w:lang w:val="es-ES"/>
        </w:rPr>
        <w:t xml:space="preserve"> </w:t>
      </w:r>
      <w:r w:rsidRPr="00B0305C">
        <w:rPr>
          <w:rFonts w:ascii="GHEA Mariam" w:hAnsi="GHEA Mariam" w:cs="Sylfaen"/>
          <w:iCs/>
          <w:sz w:val="20"/>
          <w:szCs w:val="20"/>
        </w:rPr>
        <w:t>օրվա</w:t>
      </w:r>
      <w:r w:rsidRPr="00B0305C">
        <w:rPr>
          <w:rFonts w:ascii="GHEA Mariam" w:hAnsi="GHEA Mariam" w:cs="Sylfaen"/>
          <w:iCs/>
          <w:sz w:val="20"/>
          <w:szCs w:val="20"/>
          <w:lang w:val="es-ES"/>
        </w:rPr>
        <w:t xml:space="preserve"> </w:t>
      </w:r>
      <w:r w:rsidRPr="00B0305C">
        <w:rPr>
          <w:rFonts w:ascii="GHEA Mariam" w:hAnsi="GHEA Mariam" w:cs="Sylfaen"/>
          <w:iCs/>
          <w:sz w:val="20"/>
          <w:szCs w:val="20"/>
        </w:rPr>
        <w:t>դրությամբ</w:t>
      </w:r>
      <w:r w:rsidRPr="00B0305C">
        <w:rPr>
          <w:rFonts w:ascii="GHEA Mariam" w:hAnsi="GHEA Mariam" w:cs="Sylfaen"/>
          <w:iCs/>
          <w:sz w:val="20"/>
          <w:szCs w:val="20"/>
          <w:lang w:val="es-ES"/>
        </w:rPr>
        <w:t xml:space="preserve"> </w:t>
      </w:r>
      <w:r w:rsidRPr="00B0305C">
        <w:rPr>
          <w:rFonts w:ascii="GHEA Mariam" w:hAnsi="GHEA Mariam" w:cs="Sylfaen"/>
          <w:iCs/>
          <w:sz w:val="20"/>
          <w:szCs w:val="20"/>
        </w:rPr>
        <w:t>դատական</w:t>
      </w:r>
      <w:r w:rsidRPr="00B0305C">
        <w:rPr>
          <w:rFonts w:ascii="GHEA Mariam" w:hAnsi="GHEA Mariam"/>
          <w:iCs/>
          <w:sz w:val="20"/>
          <w:szCs w:val="20"/>
          <w:lang w:val="es-ES"/>
        </w:rPr>
        <w:t xml:space="preserve"> </w:t>
      </w:r>
      <w:r w:rsidRPr="00B0305C">
        <w:rPr>
          <w:rFonts w:ascii="GHEA Mariam" w:hAnsi="GHEA Mariam" w:cs="Sylfaen"/>
          <w:iCs/>
          <w:sz w:val="20"/>
          <w:szCs w:val="20"/>
        </w:rPr>
        <w:t>կարգով</w:t>
      </w:r>
      <w:r w:rsidRPr="00B0305C">
        <w:rPr>
          <w:rFonts w:ascii="GHEA Mariam" w:hAnsi="GHEA Mariam"/>
          <w:iCs/>
          <w:sz w:val="20"/>
          <w:szCs w:val="20"/>
          <w:lang w:val="es-ES"/>
        </w:rPr>
        <w:t xml:space="preserve"> </w:t>
      </w:r>
      <w:r w:rsidRPr="00B0305C">
        <w:rPr>
          <w:rFonts w:ascii="GHEA Mariam" w:hAnsi="GHEA Mariam" w:cs="Sylfaen"/>
          <w:iCs/>
          <w:sz w:val="20"/>
          <w:szCs w:val="20"/>
        </w:rPr>
        <w:t>ճանաչվել</w:t>
      </w:r>
      <w:r w:rsidRPr="00B0305C">
        <w:rPr>
          <w:rFonts w:ascii="GHEA Mariam" w:hAnsi="GHEA Mariam"/>
          <w:iCs/>
          <w:sz w:val="20"/>
          <w:szCs w:val="20"/>
          <w:lang w:val="es-ES"/>
        </w:rPr>
        <w:t xml:space="preserve"> </w:t>
      </w:r>
      <w:r w:rsidRPr="00B0305C">
        <w:rPr>
          <w:rFonts w:ascii="GHEA Mariam" w:hAnsi="GHEA Mariam" w:cs="Sylfaen"/>
          <w:iCs/>
          <w:sz w:val="20"/>
          <w:szCs w:val="20"/>
        </w:rPr>
        <w:t>են</w:t>
      </w:r>
      <w:r w:rsidRPr="00B0305C">
        <w:rPr>
          <w:rFonts w:ascii="GHEA Mariam" w:hAnsi="GHEA Mariam"/>
          <w:iCs/>
          <w:sz w:val="20"/>
          <w:szCs w:val="20"/>
          <w:lang w:val="es-ES"/>
        </w:rPr>
        <w:t xml:space="preserve"> </w:t>
      </w:r>
      <w:r w:rsidRPr="00B0305C">
        <w:rPr>
          <w:rFonts w:ascii="GHEA Mariam" w:hAnsi="GHEA Mariam" w:cs="Sylfaen"/>
          <w:iCs/>
          <w:sz w:val="20"/>
          <w:szCs w:val="20"/>
        </w:rPr>
        <w:t>սնանկ</w:t>
      </w:r>
      <w:r w:rsidRPr="00B0305C">
        <w:rPr>
          <w:rFonts w:ascii="GHEA Mariam" w:hAnsi="GHEA Mariam"/>
          <w:iCs/>
          <w:sz w:val="20"/>
          <w:szCs w:val="20"/>
          <w:lang w:val="es-ES"/>
        </w:rPr>
        <w:t xml:space="preserve">. </w:t>
      </w:r>
    </w:p>
    <w:p w14:paraId="013AEB21" w14:textId="72C072C7" w:rsidR="00753E6E" w:rsidRPr="00B0305C" w:rsidRDefault="00753E6E" w:rsidP="00EF3662">
      <w:pPr>
        <w:ind w:firstLine="720"/>
        <w:jc w:val="both"/>
        <w:rPr>
          <w:rFonts w:ascii="GHEA Mariam" w:hAnsi="GHEA Mariam"/>
          <w:iCs/>
          <w:sz w:val="20"/>
          <w:szCs w:val="20"/>
          <w:lang w:val="es-ES"/>
        </w:rPr>
      </w:pPr>
      <w:r w:rsidRPr="00B0305C">
        <w:rPr>
          <w:rFonts w:ascii="GHEA Mariam" w:hAnsi="GHEA Mariam"/>
          <w:iCs/>
          <w:sz w:val="20"/>
          <w:szCs w:val="20"/>
          <w:lang w:val="es-ES"/>
        </w:rPr>
        <w:t xml:space="preserve">3) </w:t>
      </w:r>
      <w:r w:rsidRPr="00B0305C">
        <w:rPr>
          <w:rFonts w:ascii="GHEA Mariam" w:hAnsi="GHEA Mariam"/>
          <w:iCs/>
          <w:sz w:val="20"/>
          <w:szCs w:val="20"/>
        </w:rPr>
        <w:t>որոնք</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որոնց</w:t>
      </w:r>
      <w:r w:rsidRPr="00B0305C">
        <w:rPr>
          <w:rFonts w:ascii="GHEA Mariam" w:hAnsi="GHEA Mariam"/>
          <w:iCs/>
          <w:sz w:val="20"/>
          <w:szCs w:val="20"/>
          <w:lang w:val="es-ES"/>
        </w:rPr>
        <w:t xml:space="preserve"> </w:t>
      </w:r>
      <w:r w:rsidRPr="00B0305C">
        <w:rPr>
          <w:rFonts w:ascii="GHEA Mariam" w:hAnsi="GHEA Mariam" w:cs="Sylfaen"/>
          <w:iCs/>
          <w:sz w:val="20"/>
          <w:szCs w:val="20"/>
        </w:rPr>
        <w:t>գործադիր</w:t>
      </w:r>
      <w:r w:rsidRPr="00B0305C">
        <w:rPr>
          <w:rFonts w:ascii="GHEA Mariam" w:hAnsi="GHEA Mariam"/>
          <w:iCs/>
          <w:sz w:val="20"/>
          <w:szCs w:val="20"/>
          <w:lang w:val="es-ES"/>
        </w:rPr>
        <w:t xml:space="preserve"> </w:t>
      </w:r>
      <w:r w:rsidRPr="00B0305C">
        <w:rPr>
          <w:rFonts w:ascii="GHEA Mariam" w:hAnsi="GHEA Mariam" w:cs="Sylfaen"/>
          <w:iCs/>
          <w:sz w:val="20"/>
          <w:szCs w:val="20"/>
        </w:rPr>
        <w:t>մարմնի</w:t>
      </w:r>
      <w:r w:rsidRPr="00B0305C">
        <w:rPr>
          <w:rFonts w:ascii="GHEA Mariam" w:hAnsi="GHEA Mariam"/>
          <w:iCs/>
          <w:sz w:val="20"/>
          <w:szCs w:val="20"/>
          <w:lang w:val="es-ES"/>
        </w:rPr>
        <w:t xml:space="preserve"> </w:t>
      </w:r>
      <w:r w:rsidRPr="00B0305C">
        <w:rPr>
          <w:rFonts w:ascii="GHEA Mariam" w:hAnsi="GHEA Mariam" w:cs="Sylfaen"/>
          <w:iCs/>
          <w:sz w:val="20"/>
          <w:szCs w:val="20"/>
        </w:rPr>
        <w:t>ներկայացուցիչը</w:t>
      </w:r>
      <w:r w:rsidRPr="00B0305C">
        <w:rPr>
          <w:rFonts w:ascii="GHEA Mariam" w:hAnsi="GHEA Mariam"/>
          <w:iCs/>
          <w:sz w:val="20"/>
          <w:szCs w:val="20"/>
          <w:lang w:val="es-ES"/>
        </w:rPr>
        <w:t xml:space="preserve"> </w:t>
      </w:r>
      <w:r w:rsidRPr="00B0305C">
        <w:rPr>
          <w:rFonts w:ascii="GHEA Mariam" w:hAnsi="GHEA Mariam" w:cs="Sylfaen"/>
          <w:iCs/>
          <w:sz w:val="20"/>
          <w:szCs w:val="20"/>
        </w:rPr>
        <w:t>հայտը</w:t>
      </w:r>
      <w:r w:rsidRPr="00B0305C">
        <w:rPr>
          <w:rFonts w:ascii="GHEA Mariam" w:hAnsi="GHEA Mariam"/>
          <w:iCs/>
          <w:sz w:val="20"/>
          <w:szCs w:val="20"/>
          <w:lang w:val="es-ES"/>
        </w:rPr>
        <w:t xml:space="preserve"> </w:t>
      </w:r>
      <w:r w:rsidRPr="00B0305C">
        <w:rPr>
          <w:rFonts w:ascii="GHEA Mariam" w:hAnsi="GHEA Mariam" w:cs="Sylfaen"/>
          <w:iCs/>
          <w:sz w:val="20"/>
          <w:szCs w:val="20"/>
        </w:rPr>
        <w:t>ներկայացնելու</w:t>
      </w:r>
      <w:r w:rsidRPr="00B0305C">
        <w:rPr>
          <w:rFonts w:ascii="GHEA Mariam" w:hAnsi="GHEA Mariam"/>
          <w:iCs/>
          <w:sz w:val="20"/>
          <w:szCs w:val="20"/>
          <w:lang w:val="es-ES"/>
        </w:rPr>
        <w:t xml:space="preserve"> </w:t>
      </w:r>
      <w:r w:rsidRPr="00B0305C">
        <w:rPr>
          <w:rFonts w:ascii="GHEA Mariam" w:hAnsi="GHEA Mariam" w:cs="Sylfaen"/>
          <w:iCs/>
          <w:sz w:val="20"/>
          <w:szCs w:val="20"/>
        </w:rPr>
        <w:t>օրվան</w:t>
      </w:r>
      <w:r w:rsidRPr="00B0305C">
        <w:rPr>
          <w:rFonts w:ascii="GHEA Mariam" w:hAnsi="GHEA Mariam"/>
          <w:iCs/>
          <w:sz w:val="20"/>
          <w:szCs w:val="20"/>
          <w:lang w:val="es-ES"/>
        </w:rPr>
        <w:t xml:space="preserve"> </w:t>
      </w:r>
      <w:r w:rsidRPr="00B0305C">
        <w:rPr>
          <w:rFonts w:ascii="GHEA Mariam" w:hAnsi="GHEA Mariam" w:cs="Sylfaen"/>
          <w:iCs/>
          <w:sz w:val="20"/>
          <w:szCs w:val="20"/>
        </w:rPr>
        <w:t>նախորդող</w:t>
      </w:r>
      <w:r w:rsidRPr="00B0305C">
        <w:rPr>
          <w:rFonts w:ascii="GHEA Mariam" w:hAnsi="GHEA Mariam"/>
          <w:iCs/>
          <w:sz w:val="20"/>
          <w:szCs w:val="20"/>
          <w:lang w:val="es-ES"/>
        </w:rPr>
        <w:t xml:space="preserve"> </w:t>
      </w:r>
      <w:r w:rsidR="00C8495D" w:rsidRPr="00B0305C">
        <w:rPr>
          <w:rFonts w:ascii="GHEA Mariam" w:hAnsi="GHEA Mariam" w:cs="Sylfaen"/>
          <w:iCs/>
          <w:sz w:val="20"/>
          <w:szCs w:val="20"/>
          <w:lang w:val="hy-AM"/>
        </w:rPr>
        <w:t xml:space="preserve">հինգ </w:t>
      </w:r>
      <w:r w:rsidRPr="00B0305C">
        <w:rPr>
          <w:rFonts w:ascii="GHEA Mariam" w:hAnsi="GHEA Mariam" w:cs="Sylfaen"/>
          <w:iCs/>
          <w:sz w:val="20"/>
          <w:szCs w:val="20"/>
        </w:rPr>
        <w:t>տարիների</w:t>
      </w:r>
      <w:r w:rsidRPr="00B0305C">
        <w:rPr>
          <w:rFonts w:ascii="GHEA Mariam" w:hAnsi="GHEA Mariam"/>
          <w:iCs/>
          <w:sz w:val="20"/>
          <w:szCs w:val="20"/>
          <w:lang w:val="es-ES"/>
        </w:rPr>
        <w:t xml:space="preserve"> </w:t>
      </w:r>
      <w:r w:rsidRPr="00B0305C">
        <w:rPr>
          <w:rFonts w:ascii="GHEA Mariam" w:hAnsi="GHEA Mariam" w:cs="Sylfaen"/>
          <w:iCs/>
          <w:sz w:val="20"/>
          <w:szCs w:val="20"/>
        </w:rPr>
        <w:t>ընթացքում</w:t>
      </w:r>
      <w:r w:rsidRPr="00B0305C">
        <w:rPr>
          <w:rFonts w:ascii="GHEA Mariam" w:hAnsi="GHEA Mariam"/>
          <w:iCs/>
          <w:sz w:val="20"/>
          <w:szCs w:val="20"/>
          <w:lang w:val="es-ES"/>
        </w:rPr>
        <w:t xml:space="preserve"> </w:t>
      </w:r>
      <w:r w:rsidRPr="00B0305C">
        <w:rPr>
          <w:rFonts w:ascii="GHEA Mariam" w:hAnsi="GHEA Mariam" w:cs="Sylfaen"/>
          <w:iCs/>
          <w:sz w:val="20"/>
          <w:szCs w:val="20"/>
        </w:rPr>
        <w:t>դատապարտված</w:t>
      </w:r>
      <w:r w:rsidRPr="00B0305C">
        <w:rPr>
          <w:rFonts w:ascii="GHEA Mariam" w:hAnsi="GHEA Mariam"/>
          <w:iCs/>
          <w:sz w:val="20"/>
          <w:szCs w:val="20"/>
          <w:lang w:val="es-ES"/>
        </w:rPr>
        <w:t xml:space="preserve"> </w:t>
      </w:r>
      <w:r w:rsidRPr="00B0305C">
        <w:rPr>
          <w:rFonts w:ascii="GHEA Mariam" w:hAnsi="GHEA Mariam" w:cs="Sylfaen"/>
          <w:iCs/>
          <w:sz w:val="20"/>
          <w:szCs w:val="20"/>
        </w:rPr>
        <w:t>է</w:t>
      </w:r>
      <w:r w:rsidRPr="00B0305C">
        <w:rPr>
          <w:rFonts w:ascii="GHEA Mariam" w:hAnsi="GHEA Mariam"/>
          <w:iCs/>
          <w:sz w:val="20"/>
          <w:szCs w:val="20"/>
          <w:lang w:val="es-ES"/>
        </w:rPr>
        <w:t xml:space="preserve"> </w:t>
      </w:r>
      <w:r w:rsidRPr="00B0305C">
        <w:rPr>
          <w:rFonts w:ascii="GHEA Mariam" w:hAnsi="GHEA Mariam" w:cs="Sylfaen"/>
          <w:iCs/>
          <w:sz w:val="20"/>
          <w:szCs w:val="20"/>
        </w:rPr>
        <w:t>եղել</w:t>
      </w:r>
      <w:r w:rsidRPr="00B0305C">
        <w:rPr>
          <w:rFonts w:ascii="GHEA Mariam" w:hAnsi="GHEA Mariam"/>
          <w:iCs/>
          <w:sz w:val="20"/>
          <w:szCs w:val="20"/>
          <w:lang w:val="es-ES"/>
        </w:rPr>
        <w:t xml:space="preserve"> </w:t>
      </w:r>
      <w:r w:rsidRPr="00B0305C">
        <w:rPr>
          <w:rFonts w:ascii="GHEA Mariam" w:hAnsi="GHEA Mariam"/>
          <w:iCs/>
          <w:sz w:val="20"/>
          <w:szCs w:val="20"/>
        </w:rPr>
        <w:t>ահաբեկչության</w:t>
      </w:r>
      <w:r w:rsidRPr="00B0305C">
        <w:rPr>
          <w:rFonts w:ascii="GHEA Mariam" w:hAnsi="GHEA Mariam"/>
          <w:iCs/>
          <w:sz w:val="20"/>
          <w:szCs w:val="20"/>
          <w:lang w:val="es-ES"/>
        </w:rPr>
        <w:t xml:space="preserve"> </w:t>
      </w:r>
      <w:r w:rsidRPr="00B0305C">
        <w:rPr>
          <w:rFonts w:ascii="GHEA Mariam" w:hAnsi="GHEA Mariam"/>
          <w:iCs/>
          <w:sz w:val="20"/>
          <w:szCs w:val="20"/>
        </w:rPr>
        <w:t>ֆինանսավորման</w:t>
      </w:r>
      <w:r w:rsidRPr="00B0305C">
        <w:rPr>
          <w:rFonts w:ascii="GHEA Mariam" w:hAnsi="GHEA Mariam"/>
          <w:iCs/>
          <w:sz w:val="20"/>
          <w:szCs w:val="20"/>
          <w:lang w:val="es-ES"/>
        </w:rPr>
        <w:t xml:space="preserve">, </w:t>
      </w:r>
      <w:r w:rsidRPr="00B0305C">
        <w:rPr>
          <w:rFonts w:ascii="GHEA Mariam" w:hAnsi="GHEA Mariam"/>
          <w:iCs/>
          <w:sz w:val="20"/>
          <w:szCs w:val="20"/>
        </w:rPr>
        <w:t>երեխայի</w:t>
      </w:r>
      <w:r w:rsidRPr="00B0305C">
        <w:rPr>
          <w:rFonts w:ascii="GHEA Mariam" w:hAnsi="GHEA Mariam"/>
          <w:iCs/>
          <w:sz w:val="20"/>
          <w:szCs w:val="20"/>
          <w:lang w:val="es-ES"/>
        </w:rPr>
        <w:t xml:space="preserve"> </w:t>
      </w:r>
      <w:r w:rsidRPr="00B0305C">
        <w:rPr>
          <w:rFonts w:ascii="GHEA Mariam" w:hAnsi="GHEA Mariam"/>
          <w:iCs/>
          <w:sz w:val="20"/>
          <w:szCs w:val="20"/>
        </w:rPr>
        <w:t>շահագործման</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մարդկային</w:t>
      </w:r>
      <w:r w:rsidRPr="00B0305C">
        <w:rPr>
          <w:rFonts w:ascii="GHEA Mariam" w:hAnsi="GHEA Mariam"/>
          <w:iCs/>
          <w:sz w:val="20"/>
          <w:szCs w:val="20"/>
          <w:lang w:val="es-ES"/>
        </w:rPr>
        <w:t xml:space="preserve"> </w:t>
      </w:r>
      <w:r w:rsidRPr="00B0305C">
        <w:rPr>
          <w:rFonts w:ascii="GHEA Mariam" w:hAnsi="GHEA Mariam"/>
          <w:iCs/>
          <w:sz w:val="20"/>
          <w:szCs w:val="20"/>
        </w:rPr>
        <w:t>թրաֆիքինգ</w:t>
      </w:r>
      <w:r w:rsidRPr="00B0305C">
        <w:rPr>
          <w:rFonts w:ascii="GHEA Mariam" w:hAnsi="GHEA Mariam"/>
          <w:iCs/>
          <w:sz w:val="20"/>
          <w:szCs w:val="20"/>
          <w:lang w:val="es-ES"/>
        </w:rPr>
        <w:t xml:space="preserve"> </w:t>
      </w:r>
      <w:r w:rsidRPr="00B0305C">
        <w:rPr>
          <w:rFonts w:ascii="GHEA Mariam" w:hAnsi="GHEA Mariam"/>
          <w:iCs/>
          <w:sz w:val="20"/>
          <w:szCs w:val="20"/>
        </w:rPr>
        <w:t>ներառող</w:t>
      </w:r>
      <w:r w:rsidRPr="00B0305C">
        <w:rPr>
          <w:rFonts w:ascii="GHEA Mariam" w:hAnsi="GHEA Mariam"/>
          <w:iCs/>
          <w:sz w:val="20"/>
          <w:szCs w:val="20"/>
          <w:lang w:val="es-ES"/>
        </w:rPr>
        <w:t xml:space="preserve"> </w:t>
      </w:r>
      <w:r w:rsidRPr="00B0305C">
        <w:rPr>
          <w:rFonts w:ascii="GHEA Mariam" w:hAnsi="GHEA Mariam"/>
          <w:iCs/>
          <w:sz w:val="20"/>
          <w:szCs w:val="20"/>
        </w:rPr>
        <w:t>հանցագործության</w:t>
      </w:r>
      <w:r w:rsidRPr="00B0305C">
        <w:rPr>
          <w:rFonts w:ascii="GHEA Mariam" w:hAnsi="GHEA Mariam"/>
          <w:iCs/>
          <w:sz w:val="20"/>
          <w:szCs w:val="20"/>
          <w:lang w:val="es-ES"/>
        </w:rPr>
        <w:t xml:space="preserve">, </w:t>
      </w:r>
      <w:r w:rsidRPr="00B0305C">
        <w:rPr>
          <w:rFonts w:ascii="GHEA Mariam" w:hAnsi="GHEA Mariam" w:cs="Sylfaen"/>
          <w:iCs/>
          <w:sz w:val="20"/>
          <w:szCs w:val="20"/>
        </w:rPr>
        <w:t>հանցավոր</w:t>
      </w:r>
      <w:r w:rsidRPr="00B0305C">
        <w:rPr>
          <w:rFonts w:ascii="GHEA Mariam" w:hAnsi="GHEA Mariam" w:cs="Sylfaen"/>
          <w:iCs/>
          <w:sz w:val="20"/>
          <w:szCs w:val="20"/>
          <w:lang w:val="es-ES"/>
        </w:rPr>
        <w:t xml:space="preserve"> </w:t>
      </w:r>
      <w:r w:rsidRPr="00B0305C">
        <w:rPr>
          <w:rFonts w:ascii="GHEA Mariam" w:hAnsi="GHEA Mariam" w:cs="Sylfaen"/>
          <w:iCs/>
          <w:sz w:val="20"/>
          <w:szCs w:val="20"/>
        </w:rPr>
        <w:t>համագործակցություն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ստեղծելու</w:t>
      </w:r>
      <w:r w:rsidRPr="00B0305C">
        <w:rPr>
          <w:rFonts w:ascii="GHEA Mariam" w:hAnsi="GHEA Mariam" w:cs="Sylfaen"/>
          <w:iCs/>
          <w:sz w:val="20"/>
          <w:szCs w:val="20"/>
          <w:lang w:val="es-ES"/>
        </w:rPr>
        <w:t xml:space="preserve"> </w:t>
      </w:r>
      <w:r w:rsidRPr="00B0305C">
        <w:rPr>
          <w:rFonts w:ascii="GHEA Mariam" w:hAnsi="GHEA Mariam" w:cs="Sylfaen"/>
          <w:iCs/>
          <w:sz w:val="20"/>
          <w:szCs w:val="20"/>
        </w:rPr>
        <w:t>կամ</w:t>
      </w:r>
      <w:r w:rsidRPr="00B0305C">
        <w:rPr>
          <w:rFonts w:ascii="GHEA Mariam" w:hAnsi="GHEA Mariam" w:cs="Sylfaen"/>
          <w:iCs/>
          <w:sz w:val="20"/>
          <w:szCs w:val="20"/>
          <w:lang w:val="es-ES"/>
        </w:rPr>
        <w:t xml:space="preserve"> </w:t>
      </w:r>
      <w:r w:rsidRPr="00B0305C">
        <w:rPr>
          <w:rFonts w:ascii="GHEA Mariam" w:hAnsi="GHEA Mariam" w:cs="Sylfaen"/>
          <w:iCs/>
          <w:sz w:val="20"/>
          <w:szCs w:val="20"/>
        </w:rPr>
        <w:t>դրան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մասնակցելու</w:t>
      </w:r>
      <w:r w:rsidRPr="00B0305C">
        <w:rPr>
          <w:rFonts w:ascii="GHEA Mariam" w:hAnsi="GHEA Mariam" w:cs="Sylfaen"/>
          <w:iCs/>
          <w:sz w:val="20"/>
          <w:szCs w:val="20"/>
          <w:lang w:val="es-ES"/>
        </w:rPr>
        <w:t xml:space="preserve">, </w:t>
      </w:r>
      <w:r w:rsidRPr="00B0305C">
        <w:rPr>
          <w:rFonts w:ascii="GHEA Mariam" w:hAnsi="GHEA Mariam" w:cs="Sylfaen"/>
          <w:iCs/>
          <w:sz w:val="20"/>
          <w:szCs w:val="20"/>
        </w:rPr>
        <w:t>կաշառք</w:t>
      </w:r>
      <w:r w:rsidRPr="00B0305C">
        <w:rPr>
          <w:rFonts w:ascii="GHEA Mariam" w:hAnsi="GHEA Mariam" w:cs="Sylfaen"/>
          <w:iCs/>
          <w:sz w:val="20"/>
          <w:szCs w:val="20"/>
          <w:lang w:val="es-ES"/>
        </w:rPr>
        <w:t xml:space="preserve"> </w:t>
      </w:r>
      <w:r w:rsidRPr="00B0305C">
        <w:rPr>
          <w:rFonts w:ascii="GHEA Mariam" w:hAnsi="GHEA Mariam" w:cs="Sylfaen"/>
          <w:iCs/>
          <w:sz w:val="20"/>
          <w:szCs w:val="20"/>
        </w:rPr>
        <w:t>ստանալու</w:t>
      </w:r>
      <w:r w:rsidRPr="00B0305C">
        <w:rPr>
          <w:rFonts w:ascii="GHEA Mariam" w:hAnsi="GHEA Mariam"/>
          <w:iCs/>
          <w:sz w:val="20"/>
          <w:szCs w:val="20"/>
          <w:lang w:val="es-ES"/>
        </w:rPr>
        <w:t xml:space="preserve">, </w:t>
      </w:r>
      <w:r w:rsidRPr="00B0305C">
        <w:rPr>
          <w:rFonts w:ascii="GHEA Mariam" w:hAnsi="GHEA Mariam"/>
          <w:iCs/>
          <w:sz w:val="20"/>
          <w:szCs w:val="20"/>
        </w:rPr>
        <w:t>կաշառք</w:t>
      </w:r>
      <w:r w:rsidRPr="00B0305C">
        <w:rPr>
          <w:rFonts w:ascii="GHEA Mariam" w:hAnsi="GHEA Mariam"/>
          <w:iCs/>
          <w:sz w:val="20"/>
          <w:szCs w:val="20"/>
          <w:lang w:val="es-ES"/>
        </w:rPr>
        <w:t xml:space="preserve"> </w:t>
      </w:r>
      <w:r w:rsidRPr="00B0305C">
        <w:rPr>
          <w:rFonts w:ascii="GHEA Mariam" w:hAnsi="GHEA Mariam"/>
          <w:iCs/>
          <w:sz w:val="20"/>
          <w:szCs w:val="20"/>
        </w:rPr>
        <w:t>տալու</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կաշառքի</w:t>
      </w:r>
      <w:r w:rsidRPr="00B0305C">
        <w:rPr>
          <w:rFonts w:ascii="GHEA Mariam" w:hAnsi="GHEA Mariam"/>
          <w:iCs/>
          <w:sz w:val="20"/>
          <w:szCs w:val="20"/>
          <w:lang w:val="es-ES"/>
        </w:rPr>
        <w:t xml:space="preserve"> </w:t>
      </w:r>
      <w:r w:rsidRPr="00B0305C">
        <w:rPr>
          <w:rFonts w:ascii="GHEA Mariam" w:hAnsi="GHEA Mariam"/>
          <w:iCs/>
          <w:sz w:val="20"/>
          <w:szCs w:val="20"/>
        </w:rPr>
        <w:t>միջնորդության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օրենքով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տնտեսական</w:t>
      </w:r>
      <w:r w:rsidRPr="00B0305C">
        <w:rPr>
          <w:rFonts w:ascii="GHEA Mariam" w:hAnsi="GHEA Mariam"/>
          <w:iCs/>
          <w:sz w:val="20"/>
          <w:szCs w:val="20"/>
          <w:lang w:val="es-ES"/>
        </w:rPr>
        <w:t xml:space="preserve"> </w:t>
      </w:r>
      <w:r w:rsidRPr="00B0305C">
        <w:rPr>
          <w:rFonts w:ascii="GHEA Mariam" w:hAnsi="GHEA Mariam"/>
          <w:iCs/>
          <w:sz w:val="20"/>
          <w:szCs w:val="20"/>
        </w:rPr>
        <w:t>գործունեության</w:t>
      </w:r>
      <w:r w:rsidRPr="00B0305C">
        <w:rPr>
          <w:rFonts w:ascii="GHEA Mariam" w:hAnsi="GHEA Mariam"/>
          <w:iCs/>
          <w:sz w:val="20"/>
          <w:szCs w:val="20"/>
          <w:lang w:val="es-ES"/>
        </w:rPr>
        <w:t xml:space="preserve"> </w:t>
      </w:r>
      <w:r w:rsidRPr="00B0305C">
        <w:rPr>
          <w:rFonts w:ascii="GHEA Mariam" w:hAnsi="GHEA Mariam"/>
          <w:iCs/>
          <w:sz w:val="20"/>
          <w:szCs w:val="20"/>
        </w:rPr>
        <w:t>դեմ</w:t>
      </w:r>
      <w:r w:rsidRPr="00B0305C">
        <w:rPr>
          <w:rFonts w:ascii="GHEA Mariam" w:hAnsi="GHEA Mariam"/>
          <w:iCs/>
          <w:sz w:val="20"/>
          <w:szCs w:val="20"/>
          <w:lang w:val="es-ES"/>
        </w:rPr>
        <w:t xml:space="preserve"> </w:t>
      </w:r>
      <w:r w:rsidRPr="00B0305C">
        <w:rPr>
          <w:rFonts w:ascii="GHEA Mariam" w:hAnsi="GHEA Mariam"/>
          <w:iCs/>
          <w:sz w:val="20"/>
          <w:szCs w:val="20"/>
        </w:rPr>
        <w:t>ուղղված</w:t>
      </w:r>
      <w:r w:rsidRPr="00B0305C">
        <w:rPr>
          <w:rFonts w:ascii="GHEA Mariam" w:hAnsi="GHEA Mariam"/>
          <w:iCs/>
          <w:sz w:val="20"/>
          <w:szCs w:val="20"/>
          <w:lang w:val="es-ES"/>
        </w:rPr>
        <w:t xml:space="preserve"> </w:t>
      </w:r>
      <w:r w:rsidRPr="00B0305C">
        <w:rPr>
          <w:rFonts w:ascii="GHEA Mariam" w:hAnsi="GHEA Mariam"/>
          <w:iCs/>
          <w:sz w:val="20"/>
          <w:szCs w:val="20"/>
        </w:rPr>
        <w:t>հանցագործությունների</w:t>
      </w:r>
      <w:r w:rsidRPr="00B0305C">
        <w:rPr>
          <w:rFonts w:ascii="GHEA Mariam" w:hAnsi="GHEA Mariam"/>
          <w:iCs/>
          <w:sz w:val="20"/>
          <w:szCs w:val="20"/>
          <w:lang w:val="es-ES"/>
        </w:rPr>
        <w:t xml:space="preserve"> </w:t>
      </w:r>
      <w:r w:rsidRPr="00B0305C">
        <w:rPr>
          <w:rFonts w:ascii="GHEA Mariam" w:hAnsi="GHEA Mariam"/>
          <w:iCs/>
          <w:sz w:val="20"/>
          <w:szCs w:val="20"/>
        </w:rPr>
        <w:t>համար</w:t>
      </w:r>
      <w:r w:rsidRPr="00B0305C">
        <w:rPr>
          <w:rFonts w:ascii="GHEA Mariam" w:hAnsi="GHEA Mariam"/>
          <w:iCs/>
          <w:sz w:val="20"/>
          <w:szCs w:val="20"/>
          <w:lang w:val="es-ES"/>
        </w:rPr>
        <w:t>,</w:t>
      </w:r>
      <w:r w:rsidRPr="00B0305C">
        <w:rPr>
          <w:rFonts w:ascii="GHEA Mariam" w:hAnsi="GHEA Mariam" w:cs="Sylfaen"/>
          <w:iCs/>
          <w:sz w:val="20"/>
          <w:szCs w:val="20"/>
          <w:lang w:val="es-ES"/>
        </w:rPr>
        <w:t xml:space="preserve"> </w:t>
      </w:r>
      <w:r w:rsidRPr="00B0305C">
        <w:rPr>
          <w:rFonts w:ascii="GHEA Mariam" w:hAnsi="GHEA Mariam" w:cs="Sylfaen"/>
          <w:iCs/>
          <w:sz w:val="20"/>
          <w:szCs w:val="20"/>
        </w:rPr>
        <w:t>բացառությամբ</w:t>
      </w:r>
      <w:r w:rsidRPr="00B0305C">
        <w:rPr>
          <w:rFonts w:ascii="GHEA Mariam" w:hAnsi="GHEA Mariam"/>
          <w:iCs/>
          <w:sz w:val="20"/>
          <w:szCs w:val="20"/>
          <w:lang w:val="es-ES"/>
        </w:rPr>
        <w:t xml:space="preserve"> </w:t>
      </w:r>
      <w:r w:rsidRPr="00B0305C">
        <w:rPr>
          <w:rFonts w:ascii="GHEA Mariam" w:hAnsi="GHEA Mariam" w:cs="Sylfaen"/>
          <w:iCs/>
          <w:sz w:val="20"/>
          <w:szCs w:val="20"/>
        </w:rPr>
        <w:t>այն</w:t>
      </w:r>
      <w:r w:rsidRPr="00B0305C">
        <w:rPr>
          <w:rFonts w:ascii="GHEA Mariam" w:hAnsi="GHEA Mariam"/>
          <w:iCs/>
          <w:sz w:val="20"/>
          <w:szCs w:val="20"/>
          <w:lang w:val="es-ES"/>
        </w:rPr>
        <w:t xml:space="preserve"> </w:t>
      </w:r>
      <w:r w:rsidRPr="00B0305C">
        <w:rPr>
          <w:rFonts w:ascii="GHEA Mariam" w:hAnsi="GHEA Mariam" w:cs="Sylfaen"/>
          <w:iCs/>
          <w:sz w:val="20"/>
          <w:szCs w:val="20"/>
        </w:rPr>
        <w:t>դեպքերի</w:t>
      </w:r>
      <w:r w:rsidRPr="00B0305C">
        <w:rPr>
          <w:rFonts w:ascii="GHEA Mariam" w:hAnsi="GHEA Mariam"/>
          <w:iCs/>
          <w:sz w:val="20"/>
          <w:szCs w:val="20"/>
          <w:lang w:val="es-ES"/>
        </w:rPr>
        <w:t xml:space="preserve">, </w:t>
      </w:r>
      <w:r w:rsidRPr="00B0305C">
        <w:rPr>
          <w:rFonts w:ascii="GHEA Mariam" w:hAnsi="GHEA Mariam" w:cs="Sylfaen"/>
          <w:iCs/>
          <w:sz w:val="20"/>
          <w:szCs w:val="20"/>
        </w:rPr>
        <w:t>երբ</w:t>
      </w:r>
      <w:r w:rsidRPr="00B0305C">
        <w:rPr>
          <w:rFonts w:ascii="GHEA Mariam" w:hAnsi="GHEA Mariam"/>
          <w:iCs/>
          <w:sz w:val="20"/>
          <w:szCs w:val="20"/>
          <w:lang w:val="es-ES"/>
        </w:rPr>
        <w:t xml:space="preserve"> </w:t>
      </w:r>
      <w:r w:rsidRPr="00B0305C">
        <w:rPr>
          <w:rFonts w:ascii="GHEA Mariam" w:hAnsi="GHEA Mariam" w:cs="Sylfaen"/>
          <w:iCs/>
          <w:sz w:val="20"/>
          <w:szCs w:val="20"/>
        </w:rPr>
        <w:t>դատվածությունը</w:t>
      </w:r>
      <w:r w:rsidRPr="00B0305C">
        <w:rPr>
          <w:rFonts w:ascii="GHEA Mariam" w:hAnsi="GHEA Mariam"/>
          <w:iCs/>
          <w:sz w:val="20"/>
          <w:szCs w:val="20"/>
          <w:lang w:val="es-ES"/>
        </w:rPr>
        <w:t xml:space="preserve"> </w:t>
      </w:r>
      <w:r w:rsidRPr="00B0305C">
        <w:rPr>
          <w:rFonts w:ascii="GHEA Mariam" w:hAnsi="GHEA Mariam" w:cs="Sylfaen"/>
          <w:iCs/>
          <w:sz w:val="20"/>
          <w:szCs w:val="20"/>
        </w:rPr>
        <w:t>օրենքով</w:t>
      </w:r>
      <w:r w:rsidRPr="00B0305C">
        <w:rPr>
          <w:rFonts w:ascii="GHEA Mariam" w:hAnsi="GHEA Mariam"/>
          <w:iCs/>
          <w:sz w:val="20"/>
          <w:szCs w:val="20"/>
          <w:lang w:val="es-ES"/>
        </w:rPr>
        <w:t xml:space="preserve"> </w:t>
      </w:r>
      <w:r w:rsidRPr="00B0305C">
        <w:rPr>
          <w:rFonts w:ascii="GHEA Mariam" w:hAnsi="GHEA Mariam" w:cs="Sylfaen"/>
          <w:iCs/>
          <w:sz w:val="20"/>
          <w:szCs w:val="20"/>
        </w:rPr>
        <w:t>սահմանված</w:t>
      </w:r>
      <w:r w:rsidRPr="00B0305C">
        <w:rPr>
          <w:rFonts w:ascii="GHEA Mariam" w:hAnsi="GHEA Mariam"/>
          <w:iCs/>
          <w:sz w:val="20"/>
          <w:szCs w:val="20"/>
          <w:lang w:val="es-ES"/>
        </w:rPr>
        <w:t xml:space="preserve"> </w:t>
      </w:r>
      <w:r w:rsidRPr="00B0305C">
        <w:rPr>
          <w:rFonts w:ascii="GHEA Mariam" w:hAnsi="GHEA Mariam" w:cs="Sylfaen"/>
          <w:iCs/>
          <w:sz w:val="20"/>
          <w:szCs w:val="20"/>
        </w:rPr>
        <w:t>կարգով</w:t>
      </w:r>
      <w:r w:rsidRPr="00B0305C">
        <w:rPr>
          <w:rFonts w:ascii="GHEA Mariam" w:hAnsi="GHEA Mariam"/>
          <w:iCs/>
          <w:sz w:val="20"/>
          <w:szCs w:val="20"/>
          <w:lang w:val="es-ES"/>
        </w:rPr>
        <w:t xml:space="preserve">  </w:t>
      </w:r>
      <w:r w:rsidRPr="00B0305C">
        <w:rPr>
          <w:rFonts w:ascii="GHEA Mariam" w:hAnsi="GHEA Mariam" w:cs="Sylfaen"/>
          <w:iCs/>
          <w:sz w:val="20"/>
          <w:szCs w:val="20"/>
        </w:rPr>
        <w:t>մարված</w:t>
      </w:r>
      <w:r w:rsidRPr="00B0305C">
        <w:rPr>
          <w:rFonts w:ascii="GHEA Mariam" w:hAnsi="GHEA Mariam"/>
          <w:iCs/>
          <w:sz w:val="20"/>
          <w:szCs w:val="20"/>
          <w:lang w:val="es-ES"/>
        </w:rPr>
        <w:t xml:space="preserve"> </w:t>
      </w:r>
      <w:r w:rsidR="00784DE6" w:rsidRPr="00B0305C">
        <w:rPr>
          <w:rFonts w:ascii="GHEA Mariam" w:hAnsi="GHEA Mariam"/>
          <w:iCs/>
          <w:sz w:val="20"/>
          <w:szCs w:val="20"/>
          <w:lang w:val="hy-AM"/>
        </w:rPr>
        <w:t xml:space="preserve">կամ վերացված </w:t>
      </w:r>
      <w:r w:rsidRPr="00B0305C">
        <w:rPr>
          <w:rFonts w:ascii="GHEA Mariam" w:hAnsi="GHEA Mariam" w:cs="Sylfaen"/>
          <w:iCs/>
          <w:sz w:val="20"/>
          <w:szCs w:val="20"/>
        </w:rPr>
        <w:t>է</w:t>
      </w:r>
      <w:r w:rsidRPr="00B0305C">
        <w:rPr>
          <w:rFonts w:ascii="GHEA Mariam" w:hAnsi="GHEA Mariam"/>
          <w:iCs/>
          <w:sz w:val="20"/>
          <w:szCs w:val="20"/>
          <w:lang w:val="es-ES"/>
        </w:rPr>
        <w:t xml:space="preserve">.  </w:t>
      </w:r>
    </w:p>
    <w:p w14:paraId="0D4EB1E9" w14:textId="77777777" w:rsidR="00597195" w:rsidRPr="00B0305C" w:rsidRDefault="00753E6E" w:rsidP="00EF3662">
      <w:pPr>
        <w:ind w:firstLine="720"/>
        <w:jc w:val="both"/>
        <w:rPr>
          <w:rFonts w:ascii="GHEA Mariam" w:hAnsi="GHEA Mariam"/>
          <w:iCs/>
          <w:sz w:val="20"/>
          <w:szCs w:val="20"/>
          <w:lang w:val="es-ES"/>
        </w:rPr>
      </w:pPr>
      <w:r w:rsidRPr="00B0305C">
        <w:rPr>
          <w:rFonts w:ascii="GHEA Mariam" w:hAnsi="GHEA Mariam" w:cs="Sylfaen"/>
          <w:iCs/>
          <w:sz w:val="20"/>
          <w:szCs w:val="20"/>
          <w:lang w:val="es-ES"/>
        </w:rPr>
        <w:t>4)</w:t>
      </w:r>
      <w:r w:rsidRPr="00B0305C">
        <w:rPr>
          <w:rFonts w:ascii="GHEA Mariam" w:hAnsi="GHEA Mariam"/>
          <w:iCs/>
          <w:sz w:val="20"/>
          <w:szCs w:val="20"/>
          <w:lang w:val="es-ES"/>
        </w:rPr>
        <w:t xml:space="preserve"> </w:t>
      </w:r>
      <w:r w:rsidR="00C8495D" w:rsidRPr="00B0305C">
        <w:rPr>
          <w:rFonts w:ascii="GHEA Mariam" w:hAnsi="GHEA Mariam" w:cs="Sylfaen"/>
          <w:iCs/>
          <w:sz w:val="20"/>
          <w:szCs w:val="20"/>
        </w:rPr>
        <w:t>որոնց</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վերաբերյալ</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գնումների</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ոլորտում</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հակամրցակցային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համաձայնության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գերիշխող</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դիրքի</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չարաշահման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կամ</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անբարեխիղճ</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մրցակցության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համար</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պատասխանատվություն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սահմանող</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վարչական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ակտը</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հայտը</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ներկայացվելու</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օրվան</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նախորդող</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երեք</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տարվա</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ընթացքում</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դարձել</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է</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անբողոքարկելի</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իսկ</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բողոքարկված</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լինելու</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դեպքում</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թողնվել</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է</w:t>
      </w:r>
      <w:r w:rsidR="00C8495D" w:rsidRPr="00B0305C">
        <w:rPr>
          <w:rFonts w:ascii="GHEA Mariam" w:hAnsi="GHEA Mariam" w:cs="Sylfaen"/>
          <w:iCs/>
          <w:sz w:val="20"/>
          <w:szCs w:val="20"/>
          <w:lang w:val="es-ES"/>
        </w:rPr>
        <w:t xml:space="preserve"> </w:t>
      </w:r>
      <w:r w:rsidR="00C8495D" w:rsidRPr="00B0305C">
        <w:rPr>
          <w:rFonts w:ascii="GHEA Mariam" w:hAnsi="GHEA Mariam" w:cs="Sylfaen"/>
          <w:iCs/>
          <w:sz w:val="20"/>
          <w:szCs w:val="20"/>
        </w:rPr>
        <w:t>անփոփոխ</w:t>
      </w:r>
      <w:r w:rsidR="00C8495D" w:rsidRPr="00B0305C">
        <w:rPr>
          <w:rFonts w:ascii="MS Mincho" w:eastAsia="MS Mincho" w:hAnsi="MS Mincho" w:cs="MS Mincho" w:hint="eastAsia"/>
          <w:iCs/>
          <w:sz w:val="20"/>
          <w:szCs w:val="20"/>
          <w:lang w:val="es-ES"/>
        </w:rPr>
        <w:t>․</w:t>
      </w:r>
      <w:r w:rsidR="00C8495D" w:rsidRPr="00B0305C">
        <w:rPr>
          <w:rFonts w:ascii="GHEA Mariam" w:hAnsi="GHEA Mariam"/>
          <w:iCs/>
          <w:sz w:val="20"/>
          <w:szCs w:val="20"/>
          <w:lang w:val="es-ES"/>
        </w:rPr>
        <w:t xml:space="preserve"> </w:t>
      </w:r>
    </w:p>
    <w:p w14:paraId="4C5B02AA" w14:textId="27233901" w:rsidR="00753E6E" w:rsidRPr="00B0305C" w:rsidRDefault="00753E6E" w:rsidP="00EF3662">
      <w:pPr>
        <w:ind w:firstLine="720"/>
        <w:jc w:val="both"/>
        <w:rPr>
          <w:rFonts w:ascii="GHEA Mariam" w:hAnsi="GHEA Mariam"/>
          <w:iCs/>
          <w:sz w:val="20"/>
          <w:szCs w:val="20"/>
          <w:lang w:val="es-ES"/>
        </w:rPr>
      </w:pPr>
      <w:r w:rsidRPr="00B0305C">
        <w:rPr>
          <w:rFonts w:ascii="GHEA Mariam" w:hAnsi="GHEA Mariam" w:cs="Sylfaen"/>
          <w:iCs/>
          <w:sz w:val="20"/>
          <w:szCs w:val="20"/>
          <w:lang w:val="es-ES"/>
        </w:rPr>
        <w:t xml:space="preserve">5) </w:t>
      </w:r>
      <w:r w:rsidRPr="00B0305C">
        <w:rPr>
          <w:rFonts w:ascii="GHEA Mariam" w:hAnsi="GHEA Mariam" w:cs="Sylfaen"/>
          <w:iCs/>
          <w:sz w:val="20"/>
          <w:szCs w:val="20"/>
        </w:rPr>
        <w:t>որոնք</w:t>
      </w:r>
      <w:r w:rsidRPr="00B0305C">
        <w:rPr>
          <w:rFonts w:ascii="GHEA Mariam" w:hAnsi="GHEA Mariam" w:cs="Sylfaen"/>
          <w:iCs/>
          <w:sz w:val="20"/>
          <w:szCs w:val="20"/>
          <w:lang w:val="es-ES"/>
        </w:rPr>
        <w:t xml:space="preserve"> </w:t>
      </w:r>
      <w:r w:rsidRPr="00B0305C">
        <w:rPr>
          <w:rFonts w:ascii="GHEA Mariam" w:hAnsi="GHEA Mariam" w:cs="Sylfaen"/>
          <w:iCs/>
          <w:sz w:val="20"/>
          <w:szCs w:val="20"/>
        </w:rPr>
        <w:t>հայտը</w:t>
      </w:r>
      <w:r w:rsidRPr="00B0305C">
        <w:rPr>
          <w:rFonts w:ascii="GHEA Mariam" w:hAnsi="GHEA Mariam" w:cs="Sylfaen"/>
          <w:iCs/>
          <w:sz w:val="20"/>
          <w:szCs w:val="20"/>
          <w:lang w:val="es-ES"/>
        </w:rPr>
        <w:t xml:space="preserve"> </w:t>
      </w:r>
      <w:r w:rsidRPr="00B0305C">
        <w:rPr>
          <w:rFonts w:ascii="GHEA Mariam" w:hAnsi="GHEA Mariam" w:cs="Sylfaen"/>
          <w:iCs/>
          <w:sz w:val="20"/>
          <w:szCs w:val="20"/>
        </w:rPr>
        <w:t>ներկայացնելու</w:t>
      </w:r>
      <w:r w:rsidRPr="00B0305C">
        <w:rPr>
          <w:rFonts w:ascii="GHEA Mariam" w:hAnsi="GHEA Mariam" w:cs="Sylfaen"/>
          <w:iCs/>
          <w:sz w:val="20"/>
          <w:szCs w:val="20"/>
          <w:lang w:val="es-ES"/>
        </w:rPr>
        <w:t xml:space="preserve"> </w:t>
      </w:r>
      <w:r w:rsidRPr="00B0305C">
        <w:rPr>
          <w:rFonts w:ascii="GHEA Mariam" w:hAnsi="GHEA Mariam" w:cs="Sylfaen"/>
          <w:iCs/>
          <w:sz w:val="20"/>
          <w:szCs w:val="20"/>
        </w:rPr>
        <w:t>օրվա</w:t>
      </w:r>
      <w:r w:rsidRPr="00B0305C">
        <w:rPr>
          <w:rFonts w:ascii="GHEA Mariam" w:hAnsi="GHEA Mariam" w:cs="Sylfaen"/>
          <w:iCs/>
          <w:sz w:val="20"/>
          <w:szCs w:val="20"/>
          <w:lang w:val="es-ES"/>
        </w:rPr>
        <w:t xml:space="preserve"> </w:t>
      </w:r>
      <w:r w:rsidRPr="00B0305C">
        <w:rPr>
          <w:rFonts w:ascii="GHEA Mariam" w:hAnsi="GHEA Mariam" w:cs="Sylfaen"/>
          <w:iCs/>
          <w:sz w:val="20"/>
          <w:szCs w:val="20"/>
        </w:rPr>
        <w:t>դրությամբ</w:t>
      </w:r>
      <w:r w:rsidRPr="00B0305C">
        <w:rPr>
          <w:rFonts w:ascii="GHEA Mariam" w:hAnsi="GHEA Mariam" w:cs="Sylfaen"/>
          <w:iCs/>
          <w:sz w:val="20"/>
          <w:szCs w:val="20"/>
          <w:lang w:val="es-ES"/>
        </w:rPr>
        <w:t xml:space="preserve"> </w:t>
      </w:r>
      <w:r w:rsidRPr="00B0305C">
        <w:rPr>
          <w:rFonts w:ascii="GHEA Mariam" w:hAnsi="GHEA Mariam" w:cs="Sylfaen"/>
          <w:iCs/>
          <w:sz w:val="20"/>
          <w:szCs w:val="20"/>
        </w:rPr>
        <w:t>ներառված</w:t>
      </w:r>
      <w:r w:rsidRPr="00B0305C">
        <w:rPr>
          <w:rFonts w:ascii="GHEA Mariam" w:hAnsi="GHEA Mariam" w:cs="Sylfaen"/>
          <w:iCs/>
          <w:sz w:val="20"/>
          <w:szCs w:val="20"/>
          <w:lang w:val="es-ES"/>
        </w:rPr>
        <w:t xml:space="preserve"> </w:t>
      </w:r>
      <w:r w:rsidRPr="00B0305C">
        <w:rPr>
          <w:rFonts w:ascii="GHEA Mariam" w:hAnsi="GHEA Mariam" w:cs="Sylfaen"/>
          <w:iCs/>
          <w:sz w:val="20"/>
          <w:szCs w:val="20"/>
        </w:rPr>
        <w:t>են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Եվրասիական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տնտեսական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միությանն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անդամակցող</w:t>
      </w:r>
      <w:r w:rsidRPr="00B0305C">
        <w:rPr>
          <w:rFonts w:ascii="GHEA Mariam" w:hAnsi="GHEA Mariam" w:cs="Sylfaen"/>
          <w:iCs/>
          <w:sz w:val="20"/>
          <w:szCs w:val="20"/>
          <w:lang w:val="es-ES"/>
        </w:rPr>
        <w:t xml:space="preserve"> </w:t>
      </w:r>
      <w:r w:rsidRPr="00B0305C">
        <w:rPr>
          <w:rFonts w:ascii="GHEA Mariam" w:hAnsi="GHEA Mariam" w:cs="Sylfaen"/>
          <w:iCs/>
          <w:sz w:val="20"/>
          <w:szCs w:val="20"/>
        </w:rPr>
        <w:t>երկրների</w:t>
      </w:r>
      <w:r w:rsidRPr="00B0305C">
        <w:rPr>
          <w:rFonts w:ascii="GHEA Mariam" w:hAnsi="GHEA Mariam" w:cs="Sylfaen"/>
          <w:iCs/>
          <w:sz w:val="20"/>
          <w:szCs w:val="20"/>
          <w:lang w:val="es-ES"/>
        </w:rPr>
        <w:t xml:space="preserve"> </w:t>
      </w:r>
      <w:r w:rsidRPr="00B0305C">
        <w:rPr>
          <w:rFonts w:ascii="GHEA Mariam" w:hAnsi="GHEA Mariam" w:cs="Sylfaen"/>
          <w:iCs/>
          <w:sz w:val="20"/>
          <w:szCs w:val="20"/>
        </w:rPr>
        <w:t>գնումների</w:t>
      </w:r>
      <w:r w:rsidRPr="00B0305C">
        <w:rPr>
          <w:rFonts w:ascii="GHEA Mariam" w:hAnsi="GHEA Mariam" w:cs="Sylfaen"/>
          <w:iCs/>
          <w:sz w:val="20"/>
          <w:szCs w:val="20"/>
          <w:lang w:val="es-ES"/>
        </w:rPr>
        <w:t xml:space="preserve"> </w:t>
      </w:r>
      <w:r w:rsidRPr="00B0305C">
        <w:rPr>
          <w:rFonts w:ascii="GHEA Mariam" w:hAnsi="GHEA Mariam" w:cs="Sylfaen"/>
          <w:iCs/>
          <w:sz w:val="20"/>
          <w:szCs w:val="20"/>
        </w:rPr>
        <w:t>մասին</w:t>
      </w:r>
      <w:r w:rsidRPr="00B0305C">
        <w:rPr>
          <w:rFonts w:ascii="GHEA Mariam" w:hAnsi="GHEA Mariam" w:cs="Sylfaen"/>
          <w:iCs/>
          <w:sz w:val="20"/>
          <w:szCs w:val="20"/>
          <w:lang w:val="es-ES"/>
        </w:rPr>
        <w:t xml:space="preserve"> </w:t>
      </w:r>
      <w:r w:rsidRPr="00B0305C">
        <w:rPr>
          <w:rFonts w:ascii="GHEA Mariam" w:hAnsi="GHEA Mariam" w:cs="Sylfaen"/>
          <w:iCs/>
          <w:sz w:val="20"/>
          <w:szCs w:val="20"/>
        </w:rPr>
        <w:t>օրենսդրության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համաձայն</w:t>
      </w:r>
      <w:r w:rsidRPr="00B0305C">
        <w:rPr>
          <w:rFonts w:ascii="GHEA Mariam" w:hAnsi="GHEA Mariam" w:cs="Sylfaen"/>
          <w:iCs/>
          <w:sz w:val="20"/>
          <w:szCs w:val="20"/>
          <w:lang w:val="es-ES"/>
        </w:rPr>
        <w:t xml:space="preserve"> </w:t>
      </w:r>
      <w:r w:rsidRPr="00B0305C">
        <w:rPr>
          <w:rFonts w:ascii="GHEA Mariam" w:hAnsi="GHEA Mariam" w:cs="Sylfaen"/>
          <w:iCs/>
          <w:sz w:val="20"/>
          <w:szCs w:val="20"/>
        </w:rPr>
        <w:t>հրապարակված</w:t>
      </w:r>
      <w:r w:rsidRPr="00B0305C">
        <w:rPr>
          <w:rFonts w:ascii="GHEA Mariam" w:hAnsi="GHEA Mariam" w:cs="Sylfaen"/>
          <w:iCs/>
          <w:sz w:val="20"/>
          <w:szCs w:val="20"/>
          <w:lang w:val="es-ES"/>
        </w:rPr>
        <w:t xml:space="preserve"> </w:t>
      </w:r>
      <w:r w:rsidRPr="00B0305C">
        <w:rPr>
          <w:rFonts w:ascii="GHEA Mariam" w:hAnsi="GHEA Mariam" w:cs="Sylfaen"/>
          <w:iCs/>
          <w:sz w:val="20"/>
          <w:szCs w:val="20"/>
        </w:rPr>
        <w:t>գնումների</w:t>
      </w:r>
      <w:r w:rsidRPr="00B0305C">
        <w:rPr>
          <w:rFonts w:ascii="GHEA Mariam" w:hAnsi="GHEA Mariam" w:cs="Sylfaen"/>
          <w:iCs/>
          <w:sz w:val="20"/>
          <w:szCs w:val="20"/>
          <w:lang w:val="es-ES"/>
        </w:rPr>
        <w:t xml:space="preserve"> </w:t>
      </w:r>
      <w:r w:rsidRPr="00B0305C">
        <w:rPr>
          <w:rFonts w:ascii="GHEA Mariam" w:hAnsi="GHEA Mariam" w:cs="Sylfaen"/>
          <w:iCs/>
          <w:sz w:val="20"/>
          <w:szCs w:val="20"/>
        </w:rPr>
        <w:t>գործընթացին</w:t>
      </w:r>
      <w:r w:rsidRPr="00B0305C">
        <w:rPr>
          <w:rFonts w:ascii="GHEA Mariam" w:hAnsi="GHEA Mariam"/>
          <w:iCs/>
          <w:sz w:val="20"/>
          <w:szCs w:val="20"/>
          <w:lang w:val="es-ES"/>
        </w:rPr>
        <w:t xml:space="preserve"> </w:t>
      </w:r>
      <w:r w:rsidRPr="00B0305C">
        <w:rPr>
          <w:rFonts w:ascii="GHEA Mariam" w:hAnsi="GHEA Mariam" w:cs="Sylfaen"/>
          <w:iCs/>
          <w:sz w:val="20"/>
          <w:szCs w:val="20"/>
        </w:rPr>
        <w:t>մասնակցելու</w:t>
      </w:r>
      <w:r w:rsidRPr="00B0305C">
        <w:rPr>
          <w:rFonts w:ascii="GHEA Mariam" w:hAnsi="GHEA Mariam"/>
          <w:iCs/>
          <w:sz w:val="20"/>
          <w:szCs w:val="20"/>
          <w:lang w:val="es-ES"/>
        </w:rPr>
        <w:t xml:space="preserve"> </w:t>
      </w:r>
      <w:r w:rsidRPr="00B0305C">
        <w:rPr>
          <w:rFonts w:ascii="GHEA Mariam" w:hAnsi="GHEA Mariam" w:cs="Sylfaen"/>
          <w:iCs/>
          <w:sz w:val="20"/>
          <w:szCs w:val="20"/>
        </w:rPr>
        <w:t>իրավունք</w:t>
      </w:r>
      <w:r w:rsidRPr="00B0305C">
        <w:rPr>
          <w:rFonts w:ascii="GHEA Mariam" w:hAnsi="GHEA Mariam"/>
          <w:iCs/>
          <w:sz w:val="20"/>
          <w:szCs w:val="20"/>
          <w:lang w:val="es-ES"/>
        </w:rPr>
        <w:t xml:space="preserve"> </w:t>
      </w:r>
      <w:r w:rsidRPr="00B0305C">
        <w:rPr>
          <w:rFonts w:ascii="GHEA Mariam" w:hAnsi="GHEA Mariam" w:cs="Sylfaen"/>
          <w:iCs/>
          <w:sz w:val="20"/>
          <w:szCs w:val="20"/>
        </w:rPr>
        <w:t>չունեցող</w:t>
      </w:r>
      <w:r w:rsidRPr="00B0305C">
        <w:rPr>
          <w:rFonts w:ascii="GHEA Mariam" w:hAnsi="GHEA Mariam"/>
          <w:iCs/>
          <w:sz w:val="20"/>
          <w:szCs w:val="20"/>
          <w:lang w:val="es-ES"/>
        </w:rPr>
        <w:t xml:space="preserve"> </w:t>
      </w:r>
      <w:r w:rsidRPr="00B0305C">
        <w:rPr>
          <w:rFonts w:ascii="GHEA Mariam" w:hAnsi="GHEA Mariam" w:cs="Sylfaen"/>
          <w:iCs/>
          <w:sz w:val="20"/>
          <w:szCs w:val="20"/>
        </w:rPr>
        <w:t>մասնակիցների</w:t>
      </w:r>
      <w:r w:rsidRPr="00B0305C">
        <w:rPr>
          <w:rFonts w:ascii="GHEA Mariam" w:hAnsi="GHEA Mariam"/>
          <w:iCs/>
          <w:sz w:val="20"/>
          <w:szCs w:val="20"/>
          <w:lang w:val="es-ES"/>
        </w:rPr>
        <w:t xml:space="preserve"> </w:t>
      </w:r>
      <w:r w:rsidRPr="00B0305C">
        <w:rPr>
          <w:rFonts w:ascii="GHEA Mariam" w:hAnsi="GHEA Mariam" w:cs="Sylfaen"/>
          <w:iCs/>
          <w:sz w:val="20"/>
          <w:szCs w:val="20"/>
        </w:rPr>
        <w:t>ցուցակում</w:t>
      </w:r>
      <w:r w:rsidRPr="00B0305C">
        <w:rPr>
          <w:rFonts w:ascii="GHEA Mariam" w:hAnsi="GHEA Mariam" w:cs="Sylfaen"/>
          <w:iCs/>
          <w:sz w:val="20"/>
          <w:szCs w:val="20"/>
          <w:lang w:val="es-ES"/>
        </w:rPr>
        <w:t xml:space="preserve">. </w:t>
      </w:r>
    </w:p>
    <w:p w14:paraId="5A821E02" w14:textId="77777777" w:rsidR="00753E6E" w:rsidRPr="00B0305C" w:rsidRDefault="00753E6E" w:rsidP="00EF3662">
      <w:pPr>
        <w:ind w:firstLine="567"/>
        <w:jc w:val="both"/>
        <w:rPr>
          <w:rFonts w:ascii="GHEA Mariam" w:hAnsi="GHEA Mariam"/>
          <w:iCs/>
          <w:sz w:val="20"/>
          <w:szCs w:val="20"/>
          <w:lang w:val="es-ES"/>
        </w:rPr>
      </w:pPr>
      <w:r w:rsidRPr="00B0305C">
        <w:rPr>
          <w:rFonts w:ascii="GHEA Mariam" w:hAnsi="GHEA Mariam"/>
          <w:iCs/>
          <w:sz w:val="20"/>
          <w:szCs w:val="20"/>
          <w:lang w:val="es-ES"/>
        </w:rPr>
        <w:t xml:space="preserve">   6) </w:t>
      </w:r>
      <w:r w:rsidRPr="00B0305C">
        <w:rPr>
          <w:rFonts w:ascii="GHEA Mariam" w:hAnsi="GHEA Mariam"/>
          <w:iCs/>
          <w:sz w:val="20"/>
          <w:szCs w:val="20"/>
        </w:rPr>
        <w:t>որոնք</w:t>
      </w:r>
      <w:r w:rsidRPr="00B0305C">
        <w:rPr>
          <w:rFonts w:ascii="GHEA Mariam" w:hAnsi="GHEA Mariam"/>
          <w:iCs/>
          <w:sz w:val="20"/>
          <w:szCs w:val="20"/>
          <w:lang w:val="es-ES"/>
        </w:rPr>
        <w:t xml:space="preserve"> </w:t>
      </w:r>
      <w:r w:rsidRPr="00B0305C">
        <w:rPr>
          <w:rFonts w:ascii="GHEA Mariam" w:hAnsi="GHEA Mariam"/>
          <w:iCs/>
          <w:sz w:val="20"/>
          <w:szCs w:val="20"/>
        </w:rPr>
        <w:t>հայտը</w:t>
      </w:r>
      <w:r w:rsidRPr="00B0305C">
        <w:rPr>
          <w:rFonts w:ascii="GHEA Mariam" w:hAnsi="GHEA Mariam"/>
          <w:iCs/>
          <w:sz w:val="20"/>
          <w:szCs w:val="20"/>
          <w:lang w:val="es-ES"/>
        </w:rPr>
        <w:t xml:space="preserve"> </w:t>
      </w:r>
      <w:r w:rsidRPr="00B0305C">
        <w:rPr>
          <w:rFonts w:ascii="GHEA Mariam" w:hAnsi="GHEA Mariam"/>
          <w:iCs/>
          <w:sz w:val="20"/>
          <w:szCs w:val="20"/>
        </w:rPr>
        <w:t>ներկայացնելու</w:t>
      </w:r>
      <w:r w:rsidRPr="00B0305C">
        <w:rPr>
          <w:rFonts w:ascii="GHEA Mariam" w:hAnsi="GHEA Mariam"/>
          <w:iCs/>
          <w:sz w:val="20"/>
          <w:szCs w:val="20"/>
          <w:lang w:val="es-ES"/>
        </w:rPr>
        <w:t xml:space="preserve"> </w:t>
      </w:r>
      <w:r w:rsidRPr="00B0305C">
        <w:rPr>
          <w:rFonts w:ascii="GHEA Mariam" w:hAnsi="GHEA Mariam"/>
          <w:iCs/>
          <w:sz w:val="20"/>
          <w:szCs w:val="20"/>
        </w:rPr>
        <w:t>օրվա</w:t>
      </w:r>
      <w:r w:rsidRPr="00B0305C">
        <w:rPr>
          <w:rFonts w:ascii="GHEA Mariam" w:hAnsi="GHEA Mariam"/>
          <w:iCs/>
          <w:sz w:val="20"/>
          <w:szCs w:val="20"/>
          <w:lang w:val="es-ES"/>
        </w:rPr>
        <w:t xml:space="preserve"> </w:t>
      </w:r>
      <w:r w:rsidRPr="00B0305C">
        <w:rPr>
          <w:rFonts w:ascii="GHEA Mariam" w:hAnsi="GHEA Mariam"/>
          <w:iCs/>
          <w:sz w:val="20"/>
          <w:szCs w:val="20"/>
        </w:rPr>
        <w:t>դրությամբ</w:t>
      </w:r>
      <w:r w:rsidRPr="00B0305C">
        <w:rPr>
          <w:rFonts w:ascii="GHEA Mariam" w:hAnsi="GHEA Mariam"/>
          <w:iCs/>
          <w:sz w:val="20"/>
          <w:szCs w:val="20"/>
          <w:lang w:val="es-ES"/>
        </w:rPr>
        <w:t xml:space="preserve"> </w:t>
      </w:r>
      <w:r w:rsidRPr="00B0305C">
        <w:rPr>
          <w:rFonts w:ascii="GHEA Mariam" w:hAnsi="GHEA Mariam" w:cs="Sylfaen"/>
          <w:iCs/>
          <w:sz w:val="20"/>
          <w:szCs w:val="20"/>
        </w:rPr>
        <w:t>ներառված</w:t>
      </w:r>
      <w:r w:rsidRPr="00B0305C">
        <w:rPr>
          <w:rFonts w:ascii="GHEA Mariam" w:hAnsi="GHEA Mariam"/>
          <w:iCs/>
          <w:sz w:val="20"/>
          <w:szCs w:val="20"/>
          <w:lang w:val="es-ES"/>
        </w:rPr>
        <w:t xml:space="preserve"> </w:t>
      </w:r>
      <w:r w:rsidRPr="00B0305C">
        <w:rPr>
          <w:rFonts w:ascii="GHEA Mariam" w:hAnsi="GHEA Mariam" w:cs="Sylfaen"/>
          <w:iCs/>
          <w:sz w:val="20"/>
          <w:szCs w:val="20"/>
        </w:rPr>
        <w:t>են</w:t>
      </w:r>
      <w:r w:rsidRPr="00B0305C">
        <w:rPr>
          <w:rFonts w:ascii="GHEA Mariam" w:hAnsi="GHEA Mariam"/>
          <w:iCs/>
          <w:sz w:val="20"/>
          <w:szCs w:val="20"/>
          <w:lang w:val="es-ES"/>
        </w:rPr>
        <w:t xml:space="preserve"> </w:t>
      </w:r>
      <w:r w:rsidRPr="00B0305C">
        <w:rPr>
          <w:rFonts w:ascii="GHEA Mariam" w:hAnsi="GHEA Mariam" w:cs="Sylfaen"/>
          <w:iCs/>
          <w:sz w:val="20"/>
          <w:szCs w:val="20"/>
        </w:rPr>
        <w:t>գնումների</w:t>
      </w:r>
      <w:r w:rsidRPr="00B0305C">
        <w:rPr>
          <w:rFonts w:ascii="GHEA Mariam" w:hAnsi="GHEA Mariam" w:cs="Sylfaen"/>
          <w:iCs/>
          <w:sz w:val="20"/>
          <w:szCs w:val="20"/>
          <w:lang w:val="es-ES"/>
        </w:rPr>
        <w:t xml:space="preserve"> </w:t>
      </w:r>
      <w:r w:rsidRPr="00B0305C">
        <w:rPr>
          <w:rFonts w:ascii="GHEA Mariam" w:hAnsi="GHEA Mariam" w:cs="Sylfaen"/>
          <w:iCs/>
          <w:sz w:val="20"/>
          <w:szCs w:val="20"/>
        </w:rPr>
        <w:t>գործընթացին</w:t>
      </w:r>
      <w:r w:rsidRPr="00B0305C">
        <w:rPr>
          <w:rFonts w:ascii="GHEA Mariam" w:hAnsi="GHEA Mariam"/>
          <w:iCs/>
          <w:sz w:val="20"/>
          <w:szCs w:val="20"/>
          <w:lang w:val="es-ES"/>
        </w:rPr>
        <w:t xml:space="preserve"> </w:t>
      </w:r>
      <w:r w:rsidRPr="00B0305C">
        <w:rPr>
          <w:rFonts w:ascii="GHEA Mariam" w:hAnsi="GHEA Mariam" w:cs="Sylfaen"/>
          <w:iCs/>
          <w:sz w:val="20"/>
          <w:szCs w:val="20"/>
        </w:rPr>
        <w:t>մասնակցելու</w:t>
      </w:r>
      <w:r w:rsidRPr="00B0305C">
        <w:rPr>
          <w:rFonts w:ascii="GHEA Mariam" w:hAnsi="GHEA Mariam"/>
          <w:iCs/>
          <w:sz w:val="20"/>
          <w:szCs w:val="20"/>
          <w:lang w:val="es-ES"/>
        </w:rPr>
        <w:t xml:space="preserve"> </w:t>
      </w:r>
      <w:r w:rsidRPr="00B0305C">
        <w:rPr>
          <w:rFonts w:ascii="GHEA Mariam" w:hAnsi="GHEA Mariam" w:cs="Sylfaen"/>
          <w:iCs/>
          <w:sz w:val="20"/>
          <w:szCs w:val="20"/>
        </w:rPr>
        <w:t>իրավունք</w:t>
      </w:r>
      <w:r w:rsidRPr="00B0305C">
        <w:rPr>
          <w:rFonts w:ascii="GHEA Mariam" w:hAnsi="GHEA Mariam"/>
          <w:iCs/>
          <w:sz w:val="20"/>
          <w:szCs w:val="20"/>
          <w:lang w:val="es-ES"/>
        </w:rPr>
        <w:t xml:space="preserve"> </w:t>
      </w:r>
      <w:r w:rsidRPr="00B0305C">
        <w:rPr>
          <w:rFonts w:ascii="GHEA Mariam" w:hAnsi="GHEA Mariam" w:cs="Sylfaen"/>
          <w:iCs/>
          <w:sz w:val="20"/>
          <w:szCs w:val="20"/>
        </w:rPr>
        <w:t>չունեցող</w:t>
      </w:r>
      <w:r w:rsidRPr="00B0305C">
        <w:rPr>
          <w:rFonts w:ascii="GHEA Mariam" w:hAnsi="GHEA Mariam"/>
          <w:iCs/>
          <w:sz w:val="20"/>
          <w:szCs w:val="20"/>
          <w:lang w:val="es-ES"/>
        </w:rPr>
        <w:t xml:space="preserve"> </w:t>
      </w:r>
      <w:r w:rsidRPr="00B0305C">
        <w:rPr>
          <w:rFonts w:ascii="GHEA Mariam" w:hAnsi="GHEA Mariam" w:cs="Sylfaen"/>
          <w:iCs/>
          <w:sz w:val="20"/>
          <w:szCs w:val="20"/>
        </w:rPr>
        <w:t>մասնակիցների</w:t>
      </w:r>
      <w:r w:rsidRPr="00B0305C">
        <w:rPr>
          <w:rFonts w:ascii="GHEA Mariam" w:hAnsi="GHEA Mariam"/>
          <w:iCs/>
          <w:sz w:val="20"/>
          <w:szCs w:val="20"/>
          <w:lang w:val="es-ES"/>
        </w:rPr>
        <w:t xml:space="preserve"> </w:t>
      </w:r>
      <w:r w:rsidRPr="00B0305C">
        <w:rPr>
          <w:rFonts w:ascii="GHEA Mariam" w:hAnsi="GHEA Mariam" w:cs="Sylfaen"/>
          <w:iCs/>
          <w:sz w:val="20"/>
          <w:szCs w:val="20"/>
        </w:rPr>
        <w:t>ցուցակում</w:t>
      </w:r>
      <w:r w:rsidRPr="00B0305C">
        <w:rPr>
          <w:rFonts w:ascii="GHEA Mariam" w:hAnsi="GHEA Mariam"/>
          <w:iCs/>
          <w:sz w:val="20"/>
          <w:szCs w:val="20"/>
          <w:lang w:val="es-ES"/>
        </w:rPr>
        <w:t>:</w:t>
      </w:r>
    </w:p>
    <w:p w14:paraId="4CC60765" w14:textId="77777777" w:rsidR="003331DA" w:rsidRPr="00B0305C" w:rsidRDefault="00990561" w:rsidP="00EF3662">
      <w:pPr>
        <w:ind w:firstLine="567"/>
        <w:jc w:val="both"/>
        <w:rPr>
          <w:rFonts w:ascii="GHEA Mariam" w:hAnsi="GHEA Mariam" w:cs="Sylfaen"/>
          <w:iCs/>
          <w:sz w:val="20"/>
          <w:szCs w:val="20"/>
          <w:lang w:val="es-ES"/>
        </w:rPr>
      </w:pPr>
      <w:r w:rsidRPr="00B0305C">
        <w:rPr>
          <w:rFonts w:ascii="GHEA Mariam" w:hAnsi="GHEA Mariam" w:cs="Sylfaen"/>
          <w:i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B0305C" w:rsidRDefault="003331DA" w:rsidP="003331DA">
      <w:pPr>
        <w:shd w:val="clear" w:color="auto" w:fill="FFFFFF"/>
        <w:ind w:firstLine="375"/>
        <w:jc w:val="both"/>
        <w:rPr>
          <w:rFonts w:ascii="GHEA Mariam" w:hAnsi="GHEA Mariam" w:cs="Arial"/>
          <w:iCs/>
          <w:sz w:val="20"/>
          <w:szCs w:val="20"/>
          <w:lang w:val="es-ES"/>
        </w:rPr>
      </w:pPr>
      <w:r w:rsidRPr="00B0305C">
        <w:rPr>
          <w:rFonts w:ascii="GHEA Mariam" w:hAnsi="GHEA Mariam" w:cs="Arial"/>
          <w:i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B0305C" w:rsidRDefault="003331DA" w:rsidP="00071CC0">
      <w:pPr>
        <w:pStyle w:val="ListParagraph"/>
        <w:numPr>
          <w:ilvl w:val="0"/>
          <w:numId w:val="8"/>
        </w:numPr>
        <w:shd w:val="clear" w:color="auto" w:fill="FFFFFF"/>
        <w:ind w:left="0" w:firstLine="720"/>
        <w:jc w:val="both"/>
        <w:rPr>
          <w:rFonts w:ascii="GHEA Mariam" w:hAnsi="GHEA Mariam" w:cs="Arial"/>
          <w:iCs/>
          <w:sz w:val="20"/>
          <w:szCs w:val="20"/>
          <w:lang w:val="es-ES" w:eastAsia="en-US"/>
        </w:rPr>
      </w:pPr>
      <w:r w:rsidRPr="00B0305C">
        <w:rPr>
          <w:rFonts w:ascii="GHEA Mariam" w:hAnsi="GHEA Mariam" w:cs="Arial"/>
          <w:iCs/>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B0305C" w:rsidRDefault="003331DA" w:rsidP="00071CC0">
      <w:pPr>
        <w:pStyle w:val="ListParagraph"/>
        <w:numPr>
          <w:ilvl w:val="0"/>
          <w:numId w:val="8"/>
        </w:numPr>
        <w:shd w:val="clear" w:color="auto" w:fill="FFFFFF"/>
        <w:ind w:left="0" w:firstLine="720"/>
        <w:jc w:val="both"/>
        <w:rPr>
          <w:rFonts w:ascii="GHEA Mariam" w:hAnsi="GHEA Mariam" w:cs="Arial"/>
          <w:iCs/>
          <w:sz w:val="20"/>
          <w:szCs w:val="20"/>
          <w:lang w:val="es-ES"/>
        </w:rPr>
      </w:pPr>
      <w:r w:rsidRPr="00B0305C">
        <w:rPr>
          <w:rFonts w:ascii="GHEA Mariam" w:hAnsi="GHEA Mariam" w:cs="Arial"/>
          <w:iCs/>
          <w:sz w:val="20"/>
          <w:szCs w:val="20"/>
          <w:lang w:val="es-ES" w:eastAsia="en-US"/>
        </w:rPr>
        <w:t>որպես ընտրված մասնակից հրաժարվել կամ զրկվել է պայմանագիր կնքելու իրավունքից:</w:t>
      </w:r>
    </w:p>
    <w:p w14:paraId="2658DB9E" w14:textId="77777777" w:rsidR="00753E6E" w:rsidRPr="00B0305C" w:rsidRDefault="00753E6E" w:rsidP="00EF3662">
      <w:pPr>
        <w:ind w:firstLine="567"/>
        <w:jc w:val="both"/>
        <w:rPr>
          <w:rFonts w:ascii="GHEA Mariam" w:hAnsi="GHEA Mariam" w:cs="Sylfaen"/>
          <w:iCs/>
          <w:sz w:val="20"/>
          <w:szCs w:val="20"/>
          <w:lang w:val="es-ES"/>
        </w:rPr>
      </w:pPr>
      <w:r w:rsidRPr="00B0305C">
        <w:rPr>
          <w:rFonts w:ascii="GHEA Mariam" w:hAnsi="GHEA Mariam" w:cs="Sylfaen"/>
          <w:iCs/>
          <w:sz w:val="20"/>
          <w:szCs w:val="20"/>
          <w:lang w:val="es-ES"/>
        </w:rPr>
        <w:t>2.2 Մասնակցության իրավունքի գնահատման համար մասնակիցը հայտով պետք է ներկայացնի իր կողմից հաստատված` սույն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հրավերի</w:t>
      </w:r>
      <w:r w:rsidRPr="00B0305C">
        <w:rPr>
          <w:rFonts w:ascii="GHEA Mariam" w:hAnsi="GHEA Mariam" w:cs="Arial"/>
          <w:iCs/>
          <w:sz w:val="20"/>
          <w:szCs w:val="20"/>
          <w:lang w:val="es-ES"/>
        </w:rPr>
        <w:t xml:space="preserve"> 2-րդ </w:t>
      </w:r>
      <w:r w:rsidRPr="00B0305C">
        <w:rPr>
          <w:rFonts w:ascii="GHEA Mariam" w:hAnsi="GHEA Mariam" w:cs="Sylfaen"/>
          <w:iCs/>
          <w:sz w:val="20"/>
          <w:szCs w:val="20"/>
          <w:lang w:val="es-ES"/>
        </w:rPr>
        <w:t>մասի</w:t>
      </w:r>
      <w:r w:rsidRPr="00B0305C">
        <w:rPr>
          <w:rFonts w:ascii="GHEA Mariam" w:hAnsi="GHEA Mariam" w:cs="Arial"/>
          <w:iCs/>
          <w:sz w:val="20"/>
          <w:szCs w:val="20"/>
          <w:lang w:val="es-ES"/>
        </w:rPr>
        <w:t xml:space="preserve"> 2.</w:t>
      </w:r>
      <w:r w:rsidR="005D3374" w:rsidRPr="00B0305C">
        <w:rPr>
          <w:rFonts w:ascii="GHEA Mariam" w:hAnsi="GHEA Mariam" w:cs="Arial"/>
          <w:iCs/>
          <w:sz w:val="20"/>
          <w:szCs w:val="20"/>
          <w:lang w:val="hy-AM"/>
        </w:rPr>
        <w:t>1</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կետով</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նախատեսված</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գրավոր</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հայտարարություն</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Բացի</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սույն</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կետով</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նախատեսված</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հայտարարությունից</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մասնակցության</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իրավունքի</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գնահատման</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համար</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մասնակցից</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այդ</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թվում</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ընտրված</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մասնակցից</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այլ</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փաստաթղթեր</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կամ</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հիմնավորումներ</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չեն</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կարող</w:t>
      </w:r>
      <w:r w:rsidR="00EB487B" w:rsidRPr="00B0305C">
        <w:rPr>
          <w:rFonts w:ascii="GHEA Mariam" w:hAnsi="GHEA Mariam" w:cs="Sylfaen"/>
          <w:iCs/>
          <w:sz w:val="20"/>
          <w:szCs w:val="20"/>
          <w:lang w:val="es-ES"/>
        </w:rPr>
        <w:t xml:space="preserve"> </w:t>
      </w:r>
      <w:r w:rsidR="00EB487B" w:rsidRPr="00B0305C">
        <w:rPr>
          <w:rFonts w:ascii="GHEA Mariam" w:hAnsi="GHEA Mariam" w:cs="Sylfaen"/>
          <w:iCs/>
          <w:sz w:val="20"/>
          <w:szCs w:val="20"/>
        </w:rPr>
        <w:t>պահանջվել</w:t>
      </w:r>
      <w:r w:rsidR="00EB487B" w:rsidRPr="00B0305C">
        <w:rPr>
          <w:rFonts w:ascii="GHEA Mariam" w:hAnsi="GHEA Mariam" w:cs="Sylfaen"/>
          <w:iCs/>
          <w:sz w:val="20"/>
          <w:szCs w:val="20"/>
          <w:lang w:val="es-ES"/>
        </w:rPr>
        <w:t>:</w:t>
      </w:r>
      <w:r w:rsidRPr="00B0305C">
        <w:rPr>
          <w:rFonts w:ascii="GHEA Mariam" w:hAnsi="GHEA Mariam" w:cs="Tahoma"/>
          <w:iCs/>
          <w:sz w:val="20"/>
          <w:szCs w:val="20"/>
          <w:lang w:val="hy-AM"/>
        </w:rPr>
        <w:t xml:space="preserve"> </w:t>
      </w:r>
      <w:r w:rsidR="007A4BB9" w:rsidRPr="00B0305C">
        <w:rPr>
          <w:rFonts w:ascii="GHEA Mariam" w:hAnsi="GHEA Mariam" w:cs="Tahoma"/>
          <w:iCs/>
          <w:sz w:val="20"/>
          <w:szCs w:val="20"/>
        </w:rPr>
        <w:t>Մասնակցի</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lastRenderedPageBreak/>
        <w:t>հայտարարության</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իսկությունը</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գնահատող</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հանձնաժողովը</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այսուհետ</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հանձնաժողով</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գնահատում</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է</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սույն</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հրավերով</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սահմանված</w:t>
      </w:r>
      <w:r w:rsidR="007A4BB9" w:rsidRPr="00B0305C">
        <w:rPr>
          <w:rFonts w:ascii="GHEA Mariam" w:hAnsi="GHEA Mariam" w:cs="Tahoma"/>
          <w:iCs/>
          <w:sz w:val="20"/>
          <w:szCs w:val="20"/>
          <w:lang w:val="es-ES"/>
        </w:rPr>
        <w:t xml:space="preserve"> </w:t>
      </w:r>
      <w:r w:rsidR="007A4BB9" w:rsidRPr="00B0305C">
        <w:rPr>
          <w:rFonts w:ascii="GHEA Mariam" w:hAnsi="GHEA Mariam" w:cs="Tahoma"/>
          <w:iCs/>
          <w:sz w:val="20"/>
          <w:szCs w:val="20"/>
        </w:rPr>
        <w:t>պայմաններով</w:t>
      </w:r>
      <w:r w:rsidR="007A4BB9" w:rsidRPr="00B0305C">
        <w:rPr>
          <w:rFonts w:ascii="GHEA Mariam" w:hAnsi="GHEA Mariam" w:cs="Tahoma"/>
          <w:iCs/>
          <w:sz w:val="20"/>
          <w:szCs w:val="20"/>
          <w:lang w:val="es-ES"/>
        </w:rPr>
        <w:t>:</w:t>
      </w:r>
    </w:p>
    <w:p w14:paraId="0E2EDB9B" w14:textId="77777777" w:rsidR="00784DE6" w:rsidRPr="00B0305C" w:rsidRDefault="00BA3554" w:rsidP="00EF3662">
      <w:pPr>
        <w:ind w:firstLine="720"/>
        <w:jc w:val="both"/>
        <w:rPr>
          <w:rFonts w:ascii="GHEA Mariam" w:hAnsi="GHEA Mariam"/>
          <w:iCs/>
          <w:color w:val="000000"/>
          <w:sz w:val="20"/>
          <w:szCs w:val="20"/>
          <w:lang w:val="es-ES"/>
        </w:rPr>
      </w:pPr>
      <w:r w:rsidRPr="00B0305C">
        <w:rPr>
          <w:rFonts w:ascii="GHEA Mariam" w:hAnsi="GHEA Mariam" w:cs="Tahoma"/>
          <w:iCs/>
          <w:sz w:val="20"/>
          <w:szCs w:val="20"/>
          <w:lang w:val="es-ES"/>
        </w:rPr>
        <w:t>2.</w:t>
      </w:r>
      <w:r w:rsidR="007968A3" w:rsidRPr="00B0305C">
        <w:rPr>
          <w:rFonts w:ascii="GHEA Mariam" w:hAnsi="GHEA Mariam" w:cs="Tahoma"/>
          <w:iCs/>
          <w:sz w:val="20"/>
          <w:szCs w:val="20"/>
          <w:lang w:val="es-ES"/>
        </w:rPr>
        <w:t>3</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Մասնակիցի՝</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lang w:val="hy-AM"/>
        </w:rPr>
        <w:t>Օ</w:t>
      </w:r>
      <w:r w:rsidR="00784DE6" w:rsidRPr="00B0305C">
        <w:rPr>
          <w:rFonts w:ascii="GHEA Mariam" w:hAnsi="GHEA Mariam" w:cs="Sylfaen"/>
          <w:iCs/>
          <w:sz w:val="20"/>
          <w:szCs w:val="20"/>
        </w:rPr>
        <w:t>րենքի</w:t>
      </w:r>
      <w:r w:rsidR="00784DE6" w:rsidRPr="00B0305C">
        <w:rPr>
          <w:rFonts w:ascii="GHEA Mariam" w:hAnsi="GHEA Mariam" w:cs="Sylfaen"/>
          <w:iCs/>
          <w:sz w:val="20"/>
          <w:szCs w:val="20"/>
          <w:lang w:val="es-ES"/>
        </w:rPr>
        <w:t xml:space="preserve"> 6-</w:t>
      </w:r>
      <w:r w:rsidR="00784DE6" w:rsidRPr="00B0305C">
        <w:rPr>
          <w:rFonts w:ascii="GHEA Mariam" w:hAnsi="GHEA Mariam" w:cs="Sylfaen"/>
          <w:iCs/>
          <w:sz w:val="20"/>
          <w:szCs w:val="20"/>
        </w:rPr>
        <w:t>րդ</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հոդվածի</w:t>
      </w:r>
      <w:r w:rsidR="00784DE6" w:rsidRPr="00B0305C">
        <w:rPr>
          <w:rFonts w:ascii="GHEA Mariam" w:hAnsi="GHEA Mariam" w:cs="Sylfaen"/>
          <w:iCs/>
          <w:sz w:val="20"/>
          <w:szCs w:val="20"/>
          <w:lang w:val="es-ES"/>
        </w:rPr>
        <w:t xml:space="preserve"> 1-</w:t>
      </w:r>
      <w:r w:rsidR="00784DE6" w:rsidRPr="00B0305C">
        <w:rPr>
          <w:rFonts w:ascii="GHEA Mariam" w:hAnsi="GHEA Mariam" w:cs="Sylfaen"/>
          <w:iCs/>
          <w:sz w:val="20"/>
          <w:szCs w:val="20"/>
        </w:rPr>
        <w:t>ին</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մասի</w:t>
      </w:r>
      <w:r w:rsidR="00784DE6" w:rsidRPr="00B0305C">
        <w:rPr>
          <w:rFonts w:ascii="GHEA Mariam" w:hAnsi="GHEA Mariam" w:cs="Sylfaen"/>
          <w:iCs/>
          <w:sz w:val="20"/>
          <w:szCs w:val="20"/>
          <w:lang w:val="es-ES"/>
        </w:rPr>
        <w:t xml:space="preserve"> 6-</w:t>
      </w:r>
      <w:r w:rsidR="00784DE6" w:rsidRPr="00B0305C">
        <w:rPr>
          <w:rFonts w:ascii="GHEA Mariam" w:hAnsi="GHEA Mariam" w:cs="Sylfaen"/>
          <w:iCs/>
          <w:sz w:val="20"/>
          <w:szCs w:val="20"/>
        </w:rPr>
        <w:t>րդ</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կետով</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նախատեսված</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ցուցակում</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ներառվելը</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դրանում</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գտնվելու</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ժամանակահատվածում</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ինքնաբերաբար</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հանգեցնում</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է</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վերջինիս</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հետ</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փոխկապակցված</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անձանց</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գնումների</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գործընթացին</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մասնակցության</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իրավունքի</w:t>
      </w:r>
      <w:r w:rsidR="00784DE6" w:rsidRPr="00B0305C">
        <w:rPr>
          <w:rFonts w:ascii="GHEA Mariam" w:hAnsi="GHEA Mariam" w:cs="Sylfaen"/>
          <w:iCs/>
          <w:sz w:val="20"/>
          <w:szCs w:val="20"/>
          <w:lang w:val="es-ES"/>
        </w:rPr>
        <w:t xml:space="preserve"> </w:t>
      </w:r>
      <w:r w:rsidR="00784DE6" w:rsidRPr="00B0305C">
        <w:rPr>
          <w:rFonts w:ascii="GHEA Mariam" w:hAnsi="GHEA Mariam" w:cs="Sylfaen"/>
          <w:iCs/>
          <w:sz w:val="20"/>
          <w:szCs w:val="20"/>
        </w:rPr>
        <w:t>սահմանափակման</w:t>
      </w:r>
      <w:r w:rsidR="00784DE6" w:rsidRPr="00B0305C">
        <w:rPr>
          <w:rFonts w:ascii="GHEA Mariam" w:hAnsi="GHEA Mariam" w:cs="Sylfaen"/>
          <w:iCs/>
          <w:sz w:val="20"/>
          <w:szCs w:val="20"/>
          <w:lang w:val="es-ES"/>
        </w:rPr>
        <w:t>:</w:t>
      </w:r>
      <w:r w:rsidR="00784DE6" w:rsidRPr="00B0305C">
        <w:rPr>
          <w:rFonts w:ascii="GHEA Mariam" w:hAnsi="GHEA Mariam"/>
          <w:iCs/>
          <w:color w:val="000000"/>
          <w:sz w:val="20"/>
          <w:szCs w:val="20"/>
          <w:lang w:val="es-ES"/>
        </w:rPr>
        <w:t xml:space="preserve"> </w:t>
      </w:r>
    </w:p>
    <w:p w14:paraId="39EE0AB3" w14:textId="60007FAC" w:rsidR="00BA3554" w:rsidRPr="00B0305C" w:rsidRDefault="00EB487B" w:rsidP="00EF3662">
      <w:pPr>
        <w:ind w:firstLine="720"/>
        <w:jc w:val="both"/>
        <w:rPr>
          <w:rFonts w:ascii="GHEA Mariam" w:hAnsi="GHEA Mariam"/>
          <w:iCs/>
          <w:sz w:val="20"/>
          <w:szCs w:val="20"/>
          <w:lang w:val="es-ES"/>
        </w:rPr>
      </w:pPr>
      <w:r w:rsidRPr="00B0305C">
        <w:rPr>
          <w:rFonts w:ascii="GHEA Mariam" w:hAnsi="GHEA Mariam" w:cs="Tahoma"/>
          <w:iCs/>
          <w:sz w:val="20"/>
          <w:szCs w:val="20"/>
          <w:lang w:val="es-ES"/>
        </w:rPr>
        <w:t xml:space="preserve"> </w:t>
      </w:r>
      <w:r w:rsidR="00BA3554" w:rsidRPr="00B0305C">
        <w:rPr>
          <w:rFonts w:ascii="GHEA Mariam" w:hAnsi="GHEA Mariam" w:cs="Sylfaen"/>
          <w:iCs/>
          <w:sz w:val="20"/>
          <w:szCs w:val="20"/>
        </w:rPr>
        <w:t>Արգելվում</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է</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սույն</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կետով</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սահմանված</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փոխկապակցված</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անձանց</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և</w:t>
      </w:r>
      <w:r w:rsidR="00BA3554" w:rsidRPr="00B0305C">
        <w:rPr>
          <w:rFonts w:ascii="GHEA Mariam" w:hAnsi="GHEA Mariam"/>
          <w:iCs/>
          <w:sz w:val="20"/>
          <w:szCs w:val="20"/>
          <w:lang w:val="es-ES"/>
        </w:rPr>
        <w:t xml:space="preserve"> (</w:t>
      </w:r>
      <w:r w:rsidR="00BA3554" w:rsidRPr="00B0305C">
        <w:rPr>
          <w:rFonts w:ascii="GHEA Mariam" w:hAnsi="GHEA Mariam"/>
          <w:iCs/>
          <w:sz w:val="20"/>
          <w:szCs w:val="20"/>
        </w:rPr>
        <w:t>կամ</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միևնույն</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անձի</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անձանց</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կողմից</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հիմնադրված</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կամ</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ավելի</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քան</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հիսուն</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տոկոս</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միևնույն</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անձի</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անձանց</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պատկանող</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բաժնեմաս</w:t>
      </w:r>
      <w:r w:rsidR="00BA3554" w:rsidRPr="00B0305C">
        <w:rPr>
          <w:rFonts w:ascii="GHEA Mariam" w:hAnsi="GHEA Mariam"/>
          <w:iCs/>
          <w:sz w:val="20"/>
          <w:szCs w:val="20"/>
          <w:lang w:val="es-ES"/>
        </w:rPr>
        <w:t xml:space="preserve"> </w:t>
      </w:r>
      <w:r w:rsidR="001B0D9A" w:rsidRPr="00B0305C">
        <w:rPr>
          <w:rFonts w:ascii="GHEA Mariam" w:hAnsi="GHEA Mariam"/>
          <w:iCs/>
          <w:sz w:val="20"/>
          <w:szCs w:val="20"/>
          <w:lang w:val="es-ES"/>
        </w:rPr>
        <w:t>(</w:t>
      </w:r>
      <w:r w:rsidR="001B0D9A" w:rsidRPr="00B0305C">
        <w:rPr>
          <w:rFonts w:ascii="GHEA Mariam" w:hAnsi="GHEA Mariam"/>
          <w:iCs/>
          <w:sz w:val="20"/>
          <w:szCs w:val="20"/>
        </w:rPr>
        <w:t>փայաբաժին</w:t>
      </w:r>
      <w:r w:rsidR="001B0D9A" w:rsidRPr="00B0305C">
        <w:rPr>
          <w:rFonts w:ascii="GHEA Mariam" w:hAnsi="GHEA Mariam"/>
          <w:iCs/>
          <w:sz w:val="20"/>
          <w:szCs w:val="20"/>
          <w:lang w:val="es-ES"/>
        </w:rPr>
        <w:t xml:space="preserve">) </w:t>
      </w:r>
      <w:r w:rsidR="00BA3554" w:rsidRPr="00B0305C">
        <w:rPr>
          <w:rFonts w:ascii="GHEA Mariam" w:hAnsi="GHEA Mariam" w:cs="Sylfaen"/>
          <w:iCs/>
          <w:sz w:val="20"/>
          <w:szCs w:val="20"/>
        </w:rPr>
        <w:t>ունեցող</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կազմակերպությունների</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միաժամանակյա</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մասնակցությունը</w:t>
      </w:r>
      <w:r w:rsidR="00BA3554"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0028726A" w:rsidRPr="00B0305C">
        <w:rPr>
          <w:rFonts w:ascii="GHEA Mariam" w:hAnsi="GHEA Mariam"/>
          <w:iCs/>
          <w:sz w:val="20"/>
          <w:szCs w:val="20"/>
        </w:rPr>
        <w:t>ընթացակարգին</w:t>
      </w:r>
      <w:r w:rsidR="008628EC" w:rsidRPr="00B0305C">
        <w:rPr>
          <w:rFonts w:ascii="GHEA Mariam" w:hAnsi="GHEA Mariam"/>
          <w:iCs/>
          <w:sz w:val="20"/>
          <w:szCs w:val="20"/>
          <w:lang w:val="hy-AM"/>
        </w:rPr>
        <w:t xml:space="preserve"> </w:t>
      </w:r>
      <w:r w:rsidR="008628EC" w:rsidRPr="00B0305C">
        <w:rPr>
          <w:rFonts w:ascii="GHEA Mariam" w:hAnsi="GHEA Mariam" w:cs="Sylfaen"/>
          <w:iCs/>
          <w:sz w:val="20"/>
          <w:szCs w:val="20"/>
          <w:lang w:val="es-ES"/>
        </w:rPr>
        <w:t>(</w:t>
      </w:r>
      <w:r w:rsidR="008628EC" w:rsidRPr="00B0305C">
        <w:rPr>
          <w:rFonts w:ascii="GHEA Mariam" w:hAnsi="GHEA Mariam" w:cs="Sylfaen"/>
          <w:iCs/>
          <w:sz w:val="20"/>
          <w:szCs w:val="20"/>
        </w:rPr>
        <w:t>միևնույն</w:t>
      </w:r>
      <w:r w:rsidR="008628EC" w:rsidRPr="00B0305C">
        <w:rPr>
          <w:rFonts w:ascii="GHEA Mariam" w:hAnsi="GHEA Mariam" w:cs="Sylfaen"/>
          <w:iCs/>
          <w:sz w:val="20"/>
          <w:szCs w:val="20"/>
          <w:lang w:val="es-ES"/>
        </w:rPr>
        <w:t xml:space="preserve"> </w:t>
      </w:r>
      <w:r w:rsidR="008628EC" w:rsidRPr="00B0305C">
        <w:rPr>
          <w:rFonts w:ascii="GHEA Mariam" w:hAnsi="GHEA Mariam" w:cs="Sylfaen"/>
          <w:iCs/>
          <w:sz w:val="20"/>
          <w:szCs w:val="20"/>
        </w:rPr>
        <w:t>չափաբաժնին</w:t>
      </w:r>
      <w:r w:rsidR="008628EC" w:rsidRPr="00B0305C">
        <w:rPr>
          <w:rFonts w:ascii="GHEA Mariam" w:hAnsi="GHEA Mariam" w:cs="Sylfaen"/>
          <w:iCs/>
          <w:sz w:val="20"/>
          <w:szCs w:val="20"/>
          <w:lang w:val="es-ES"/>
        </w:rPr>
        <w:t>),</w:t>
      </w:r>
      <w:r w:rsidR="00BA3554" w:rsidRPr="00B0305C">
        <w:rPr>
          <w:rFonts w:ascii="GHEA Mariam" w:hAnsi="GHEA Mariam" w:cs="Sylfaen"/>
          <w:iCs/>
          <w:sz w:val="20"/>
          <w:szCs w:val="20"/>
          <w:lang w:val="es-ES"/>
        </w:rPr>
        <w:t xml:space="preserve"> </w:t>
      </w:r>
      <w:r w:rsidR="00BA3554" w:rsidRPr="00B0305C">
        <w:rPr>
          <w:rFonts w:ascii="GHEA Mariam" w:hAnsi="GHEA Mariam" w:cs="Sylfaen"/>
          <w:iCs/>
          <w:sz w:val="20"/>
          <w:szCs w:val="20"/>
        </w:rPr>
        <w:t>բացառությամբ</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պետության</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կամ</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համայնքների</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կողմից</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հիմնադրված</w:t>
      </w:r>
      <w:r w:rsidR="00BA3554" w:rsidRPr="00B0305C">
        <w:rPr>
          <w:rFonts w:ascii="GHEA Mariam" w:hAnsi="GHEA Mariam"/>
          <w:iCs/>
          <w:sz w:val="20"/>
          <w:szCs w:val="20"/>
          <w:lang w:val="es-ES"/>
        </w:rPr>
        <w:t xml:space="preserve"> </w:t>
      </w:r>
      <w:r w:rsidR="00BA3554" w:rsidRPr="00B0305C">
        <w:rPr>
          <w:rFonts w:ascii="GHEA Mariam" w:hAnsi="GHEA Mariam" w:cs="Sylfaen"/>
          <w:iCs/>
          <w:sz w:val="20"/>
          <w:szCs w:val="20"/>
        </w:rPr>
        <w:t>կազմակերպությունների</w:t>
      </w:r>
      <w:r w:rsidR="00BA3554" w:rsidRPr="00B0305C">
        <w:rPr>
          <w:rFonts w:ascii="GHEA Mariam" w:hAnsi="GHEA Mariam" w:cs="Sylfaen"/>
          <w:iCs/>
          <w:sz w:val="20"/>
          <w:szCs w:val="20"/>
          <w:lang w:val="es-ES"/>
        </w:rPr>
        <w:t xml:space="preserve"> </w:t>
      </w:r>
      <w:r w:rsidR="00BA3554" w:rsidRPr="00B0305C">
        <w:rPr>
          <w:rFonts w:ascii="GHEA Mariam" w:hAnsi="GHEA Mariam" w:cs="Sylfaen"/>
          <w:iCs/>
          <w:sz w:val="20"/>
          <w:szCs w:val="20"/>
        </w:rPr>
        <w:t>և</w:t>
      </w:r>
      <w:r w:rsidR="00BA3554" w:rsidRPr="00B0305C">
        <w:rPr>
          <w:rFonts w:ascii="GHEA Mariam" w:hAnsi="GHEA Mariam" w:cs="Sylfaen"/>
          <w:iCs/>
          <w:sz w:val="20"/>
          <w:szCs w:val="20"/>
          <w:lang w:val="es-ES"/>
        </w:rPr>
        <w:t xml:space="preserve"> (</w:t>
      </w:r>
      <w:r w:rsidR="00BA3554" w:rsidRPr="00B0305C">
        <w:rPr>
          <w:rFonts w:ascii="GHEA Mariam" w:hAnsi="GHEA Mariam" w:cs="Sylfaen"/>
          <w:iCs/>
          <w:sz w:val="20"/>
          <w:szCs w:val="20"/>
        </w:rPr>
        <w:t>կամ</w:t>
      </w:r>
      <w:r w:rsidR="00BA3554" w:rsidRPr="00B0305C">
        <w:rPr>
          <w:rFonts w:ascii="GHEA Mariam" w:hAnsi="GHEA Mariam" w:cs="Sylfaen"/>
          <w:iCs/>
          <w:sz w:val="20"/>
          <w:szCs w:val="20"/>
          <w:lang w:val="es-ES"/>
        </w:rPr>
        <w:t xml:space="preserve">) </w:t>
      </w:r>
      <w:r w:rsidR="00BA3554" w:rsidRPr="00B0305C">
        <w:rPr>
          <w:rFonts w:ascii="GHEA Mariam" w:hAnsi="GHEA Mariam" w:cs="Sylfaen"/>
          <w:iCs/>
          <w:sz w:val="20"/>
          <w:szCs w:val="20"/>
        </w:rPr>
        <w:t>համատեղ</w:t>
      </w:r>
      <w:r w:rsidR="00BA3554" w:rsidRPr="00B0305C">
        <w:rPr>
          <w:rFonts w:ascii="GHEA Mariam" w:hAnsi="GHEA Mariam" w:cs="Times Armenian"/>
          <w:iCs/>
          <w:sz w:val="20"/>
          <w:szCs w:val="20"/>
          <w:lang w:val="af-ZA"/>
        </w:rPr>
        <w:t xml:space="preserve"> </w:t>
      </w:r>
      <w:r w:rsidR="00BA3554" w:rsidRPr="00B0305C">
        <w:rPr>
          <w:rFonts w:ascii="GHEA Mariam" w:hAnsi="GHEA Mariam" w:cs="Times Armenian"/>
          <w:iCs/>
          <w:sz w:val="20"/>
          <w:szCs w:val="20"/>
        </w:rPr>
        <w:t>գ</w:t>
      </w:r>
      <w:r w:rsidR="00BA3554" w:rsidRPr="00B0305C">
        <w:rPr>
          <w:rFonts w:ascii="GHEA Mariam" w:hAnsi="GHEA Mariam" w:cs="Sylfaen"/>
          <w:iCs/>
          <w:sz w:val="20"/>
          <w:szCs w:val="20"/>
        </w:rPr>
        <w:t>ործունեության</w:t>
      </w:r>
      <w:r w:rsidR="00BA3554" w:rsidRPr="00B0305C">
        <w:rPr>
          <w:rFonts w:ascii="GHEA Mariam" w:hAnsi="GHEA Mariam" w:cs="Times Armenian"/>
          <w:iCs/>
          <w:sz w:val="20"/>
          <w:szCs w:val="20"/>
          <w:lang w:val="af-ZA"/>
        </w:rPr>
        <w:t xml:space="preserve"> </w:t>
      </w:r>
      <w:r w:rsidR="00BA3554" w:rsidRPr="00B0305C">
        <w:rPr>
          <w:rFonts w:ascii="GHEA Mariam" w:hAnsi="GHEA Mariam" w:cs="Sylfaen"/>
          <w:iCs/>
          <w:sz w:val="20"/>
          <w:szCs w:val="20"/>
        </w:rPr>
        <w:t>կար</w:t>
      </w:r>
      <w:r w:rsidR="00BA3554" w:rsidRPr="00B0305C">
        <w:rPr>
          <w:rFonts w:ascii="GHEA Mariam" w:hAnsi="GHEA Mariam" w:cs="Times Armenian"/>
          <w:iCs/>
          <w:sz w:val="20"/>
          <w:szCs w:val="20"/>
        </w:rPr>
        <w:t>գ</w:t>
      </w:r>
      <w:r w:rsidR="00BA3554" w:rsidRPr="00B0305C">
        <w:rPr>
          <w:rFonts w:ascii="GHEA Mariam" w:hAnsi="GHEA Mariam" w:cs="Sylfaen"/>
          <w:iCs/>
          <w:sz w:val="20"/>
          <w:szCs w:val="20"/>
        </w:rPr>
        <w:t>ով</w:t>
      </w:r>
      <w:r w:rsidR="00BA3554" w:rsidRPr="00B0305C">
        <w:rPr>
          <w:rFonts w:ascii="GHEA Mariam" w:hAnsi="GHEA Mariam" w:cs="Sylfaen"/>
          <w:iCs/>
          <w:sz w:val="20"/>
          <w:szCs w:val="20"/>
          <w:lang w:val="af-ZA"/>
        </w:rPr>
        <w:t xml:space="preserve"> </w:t>
      </w:r>
      <w:r w:rsidR="00BA3554" w:rsidRPr="00B0305C">
        <w:rPr>
          <w:rFonts w:ascii="GHEA Mariam" w:hAnsi="GHEA Mariam" w:cs="Times Armenian"/>
          <w:iCs/>
          <w:sz w:val="20"/>
          <w:szCs w:val="20"/>
          <w:lang w:val="af-ZA"/>
        </w:rPr>
        <w:t>(</w:t>
      </w:r>
      <w:r w:rsidR="00BA3554" w:rsidRPr="00B0305C">
        <w:rPr>
          <w:rFonts w:ascii="GHEA Mariam" w:hAnsi="GHEA Mariam" w:cs="Sylfaen"/>
          <w:iCs/>
          <w:sz w:val="20"/>
          <w:szCs w:val="20"/>
        </w:rPr>
        <w:t>կոնսորցիումով</w:t>
      </w:r>
      <w:r w:rsidR="00BA3554" w:rsidRPr="00B0305C">
        <w:rPr>
          <w:rFonts w:ascii="GHEA Mariam" w:hAnsi="GHEA Mariam" w:cs="Times Armenian"/>
          <w:iCs/>
          <w:sz w:val="20"/>
          <w:szCs w:val="20"/>
          <w:lang w:val="af-ZA"/>
        </w:rPr>
        <w:t xml:space="preserve">) </w:t>
      </w:r>
      <w:r w:rsidR="00BA3554" w:rsidRPr="00B0305C">
        <w:rPr>
          <w:rFonts w:ascii="GHEA Mariam" w:hAnsi="GHEA Mariam" w:cs="Times Armenian"/>
          <w:iCs/>
          <w:sz w:val="20"/>
          <w:szCs w:val="20"/>
        </w:rPr>
        <w:t>գ</w:t>
      </w:r>
      <w:r w:rsidR="00BA3554" w:rsidRPr="00B0305C">
        <w:rPr>
          <w:rFonts w:ascii="GHEA Mariam" w:hAnsi="GHEA Mariam" w:cs="Sylfaen"/>
          <w:iCs/>
          <w:sz w:val="20"/>
          <w:szCs w:val="20"/>
        </w:rPr>
        <w:t>նումների</w:t>
      </w:r>
      <w:r w:rsidR="00BA3554" w:rsidRPr="00B0305C">
        <w:rPr>
          <w:rFonts w:ascii="GHEA Mariam" w:hAnsi="GHEA Mariam" w:cs="Times Armenian"/>
          <w:iCs/>
          <w:sz w:val="20"/>
          <w:szCs w:val="20"/>
          <w:lang w:val="af-ZA"/>
        </w:rPr>
        <w:t xml:space="preserve"> </w:t>
      </w:r>
      <w:r w:rsidR="00BA3554" w:rsidRPr="00B0305C">
        <w:rPr>
          <w:rFonts w:ascii="GHEA Mariam" w:hAnsi="GHEA Mariam" w:cs="Times Armenian"/>
          <w:iCs/>
          <w:sz w:val="20"/>
          <w:szCs w:val="20"/>
        </w:rPr>
        <w:t>գ</w:t>
      </w:r>
      <w:r w:rsidR="00BA3554" w:rsidRPr="00B0305C">
        <w:rPr>
          <w:rFonts w:ascii="GHEA Mariam" w:hAnsi="GHEA Mariam" w:cs="Sylfaen"/>
          <w:iCs/>
          <w:sz w:val="20"/>
          <w:szCs w:val="20"/>
        </w:rPr>
        <w:t>ործընթացին</w:t>
      </w:r>
      <w:r w:rsidR="00BA3554" w:rsidRPr="00B0305C">
        <w:rPr>
          <w:rFonts w:ascii="GHEA Mariam" w:hAnsi="GHEA Mariam" w:cs="Sylfaen"/>
          <w:iCs/>
          <w:sz w:val="20"/>
          <w:szCs w:val="20"/>
          <w:lang w:val="es-ES"/>
        </w:rPr>
        <w:t xml:space="preserve"> </w:t>
      </w:r>
      <w:r w:rsidR="00BA3554" w:rsidRPr="00B0305C">
        <w:rPr>
          <w:rFonts w:ascii="GHEA Mariam" w:hAnsi="GHEA Mariam" w:cs="Sylfaen"/>
          <w:iCs/>
          <w:sz w:val="20"/>
          <w:szCs w:val="20"/>
        </w:rPr>
        <w:t>մասնակցության</w:t>
      </w:r>
      <w:r w:rsidR="00BA3554" w:rsidRPr="00B0305C">
        <w:rPr>
          <w:rFonts w:ascii="GHEA Mariam" w:hAnsi="GHEA Mariam" w:cs="Sylfaen"/>
          <w:iCs/>
          <w:sz w:val="20"/>
          <w:szCs w:val="20"/>
          <w:lang w:val="es-ES"/>
        </w:rPr>
        <w:t xml:space="preserve"> </w:t>
      </w:r>
      <w:r w:rsidR="00BA3554" w:rsidRPr="00B0305C">
        <w:rPr>
          <w:rFonts w:ascii="GHEA Mariam" w:hAnsi="GHEA Mariam" w:cs="Sylfaen"/>
          <w:iCs/>
          <w:sz w:val="20"/>
          <w:szCs w:val="20"/>
        </w:rPr>
        <w:t>դեպքերի</w:t>
      </w:r>
      <w:r w:rsidR="00BA3554" w:rsidRPr="00B0305C">
        <w:rPr>
          <w:rFonts w:ascii="GHEA Mariam" w:hAnsi="GHEA Mariam" w:cs="Sylfaen"/>
          <w:iCs/>
          <w:sz w:val="20"/>
          <w:szCs w:val="20"/>
          <w:lang w:val="es-ES"/>
        </w:rPr>
        <w:t>:</w:t>
      </w:r>
    </w:p>
    <w:p w14:paraId="7C1D47BF" w14:textId="77777777" w:rsidR="00D5674E" w:rsidRPr="00B0305C" w:rsidRDefault="009F18D0" w:rsidP="00EF3662">
      <w:pPr>
        <w:pStyle w:val="NormalWeb"/>
        <w:spacing w:before="0" w:beforeAutospacing="0" w:after="0" w:afterAutospacing="0"/>
        <w:ind w:firstLine="708"/>
        <w:jc w:val="both"/>
        <w:rPr>
          <w:rFonts w:ascii="GHEA Mariam" w:hAnsi="GHEA Mariam"/>
          <w:iCs/>
          <w:sz w:val="20"/>
          <w:szCs w:val="20"/>
          <w:lang w:val="hy-AM"/>
        </w:rPr>
      </w:pPr>
      <w:r w:rsidRPr="00B0305C">
        <w:rPr>
          <w:rFonts w:ascii="GHEA Mariam" w:hAnsi="GHEA Mariam"/>
          <w:iCs/>
          <w:sz w:val="20"/>
          <w:szCs w:val="20"/>
        </w:rPr>
        <w:t>Կարգի</w:t>
      </w:r>
      <w:r w:rsidRPr="00B0305C">
        <w:rPr>
          <w:rFonts w:ascii="GHEA Mariam" w:hAnsi="GHEA Mariam"/>
          <w:iCs/>
          <w:sz w:val="20"/>
          <w:szCs w:val="20"/>
          <w:lang w:val="es-ES"/>
        </w:rPr>
        <w:t xml:space="preserve"> 119-</w:t>
      </w:r>
      <w:r w:rsidRPr="00B0305C">
        <w:rPr>
          <w:rFonts w:ascii="GHEA Mariam" w:hAnsi="GHEA Mariam"/>
          <w:iCs/>
          <w:sz w:val="20"/>
          <w:szCs w:val="20"/>
        </w:rPr>
        <w:t>րդ</w:t>
      </w:r>
      <w:r w:rsidRPr="00B0305C">
        <w:rPr>
          <w:rFonts w:ascii="GHEA Mariam" w:hAnsi="GHEA Mariam"/>
          <w:iCs/>
          <w:sz w:val="20"/>
          <w:szCs w:val="20"/>
          <w:lang w:val="es-ES"/>
        </w:rPr>
        <w:t xml:space="preserve"> </w:t>
      </w:r>
      <w:r w:rsidR="00EB487B" w:rsidRPr="00B0305C">
        <w:rPr>
          <w:rFonts w:ascii="GHEA Mariam" w:hAnsi="GHEA Mariam"/>
          <w:iCs/>
          <w:sz w:val="20"/>
          <w:szCs w:val="20"/>
        </w:rPr>
        <w:t>կետի</w:t>
      </w:r>
      <w:r w:rsidR="00EB487B" w:rsidRPr="00B0305C">
        <w:rPr>
          <w:rFonts w:ascii="GHEA Mariam" w:hAnsi="GHEA Mariam"/>
          <w:iCs/>
          <w:sz w:val="20"/>
          <w:szCs w:val="20"/>
          <w:lang w:val="es-ES"/>
        </w:rPr>
        <w:t xml:space="preserve"> </w:t>
      </w:r>
      <w:r w:rsidR="00D5674E" w:rsidRPr="00B0305C">
        <w:rPr>
          <w:rFonts w:ascii="GHEA Mariam" w:hAnsi="GHEA Mariam"/>
          <w:iCs/>
          <w:sz w:val="20"/>
          <w:szCs w:val="20"/>
          <w:lang w:val="hy-AM"/>
        </w:rPr>
        <w:t>իմաստով`</w:t>
      </w:r>
    </w:p>
    <w:p w14:paraId="0A56589C"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sz w:val="20"/>
          <w:szCs w:val="20"/>
          <w:lang w:val="hy-AM"/>
        </w:rPr>
        <w:t>1</w:t>
      </w:r>
      <w:r w:rsidRPr="00B0305C">
        <w:rPr>
          <w:rFonts w:ascii="GHEA Mariam" w:hAnsi="GHEA Mariam"/>
          <w:iCs/>
          <w:color w:val="000000"/>
          <w:sz w:val="20"/>
          <w:szCs w:val="20"/>
          <w:lang w:val="hy-AM"/>
        </w:rPr>
        <w:t xml:space="preserve">) </w:t>
      </w:r>
      <w:r w:rsidRPr="00B0305C">
        <w:rPr>
          <w:rFonts w:ascii="GHEA Mariam" w:hAnsi="GHEA Mariam"/>
          <w:iCs/>
          <w:sz w:val="20"/>
          <w:szCs w:val="20"/>
          <w:lang w:val="hy-AM"/>
        </w:rPr>
        <w:t xml:space="preserve">ֆիզիկական </w:t>
      </w:r>
      <w:r w:rsidRPr="00B0305C">
        <w:rPr>
          <w:rFonts w:ascii="GHEA Mariam" w:hAnsi="GHEA Mariam" w:cs="GHEA Grapalat"/>
          <w:iCs/>
          <w:color w:val="000000"/>
          <w:sz w:val="20"/>
          <w:szCs w:val="20"/>
          <w:lang w:val="hy-AM"/>
        </w:rPr>
        <w:t xml:space="preserve">անձինք համարվում են փոխկապակցված, </w:t>
      </w:r>
      <w:r w:rsidRPr="00B0305C">
        <w:rPr>
          <w:rFonts w:ascii="GHEA Mariam" w:hAnsi="GHEA Mariam"/>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color w:val="000000"/>
          <w:sz w:val="20"/>
          <w:szCs w:val="20"/>
          <w:lang w:val="hy-AM"/>
        </w:rPr>
        <w:t>ա. տվյալ իրավաբանական անձի բաժնետոմսերի տաս տոկոսից ավելին տնօրինող մասնակից.</w:t>
      </w:r>
    </w:p>
    <w:p w14:paraId="525381C6"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sz w:val="20"/>
          <w:szCs w:val="20"/>
          <w:lang w:val="hy-AM"/>
        </w:rPr>
        <w:t xml:space="preserve">3) ֆիզիկական անձի կարգավիճակ չունեցող մասնակիցները </w:t>
      </w:r>
      <w:r w:rsidRPr="00B0305C">
        <w:rPr>
          <w:rFonts w:ascii="GHEA Mariam" w:hAnsi="GHEA Mariam"/>
          <w:iCs/>
          <w:color w:val="000000"/>
          <w:sz w:val="20"/>
          <w:szCs w:val="20"/>
          <w:lang w:val="hy-AM"/>
        </w:rPr>
        <w:t xml:space="preserve">համարվում են փոխկապակցված, եթե` </w:t>
      </w:r>
    </w:p>
    <w:p w14:paraId="74CE2766" w14:textId="77777777" w:rsidR="00D5674E" w:rsidRPr="00B0305C" w:rsidRDefault="00D5674E" w:rsidP="00EF3662">
      <w:pPr>
        <w:pStyle w:val="NormalWeb"/>
        <w:spacing w:before="0" w:beforeAutospacing="0" w:after="0" w:afterAutospacing="0"/>
        <w:ind w:firstLine="269"/>
        <w:jc w:val="both"/>
        <w:rPr>
          <w:rFonts w:ascii="GHEA Mariam" w:hAnsi="GHEA Mariam"/>
          <w:iCs/>
          <w:color w:val="000000"/>
          <w:sz w:val="20"/>
          <w:szCs w:val="20"/>
          <w:lang w:val="hy-AM"/>
        </w:rPr>
      </w:pPr>
      <w:r w:rsidRPr="00B0305C">
        <w:rPr>
          <w:rFonts w:ascii="GHEA Mariam" w:hAnsi="GHEA Mariam"/>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B0305C" w:rsidRDefault="00D5674E" w:rsidP="00EF3662">
      <w:pPr>
        <w:pStyle w:val="NormalWeb"/>
        <w:spacing w:before="0" w:beforeAutospacing="0" w:after="0" w:afterAutospacing="0"/>
        <w:ind w:firstLine="269"/>
        <w:jc w:val="both"/>
        <w:rPr>
          <w:rFonts w:ascii="GHEA Mariam" w:hAnsi="GHEA Mariam"/>
          <w:iCs/>
          <w:color w:val="000000"/>
          <w:sz w:val="20"/>
          <w:szCs w:val="20"/>
          <w:lang w:val="hy-AM"/>
        </w:rPr>
      </w:pPr>
      <w:r w:rsidRPr="00B0305C">
        <w:rPr>
          <w:rFonts w:ascii="GHEA Mariam" w:hAnsi="GHEA Mariam"/>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B0305C" w:rsidRDefault="00D5674E" w:rsidP="00EF3662">
      <w:pPr>
        <w:pStyle w:val="NormalWeb"/>
        <w:spacing w:before="0" w:beforeAutospacing="0" w:after="0" w:afterAutospacing="0"/>
        <w:ind w:firstLine="708"/>
        <w:jc w:val="both"/>
        <w:rPr>
          <w:rFonts w:ascii="GHEA Mariam" w:hAnsi="GHEA Mariam"/>
          <w:iCs/>
          <w:sz w:val="20"/>
          <w:szCs w:val="20"/>
          <w:lang w:val="hy-AM"/>
        </w:rPr>
      </w:pPr>
      <w:r w:rsidRPr="00B0305C">
        <w:rPr>
          <w:rFonts w:ascii="GHEA Mariam" w:hAnsi="GHEA Mariam"/>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B0305C" w:rsidRDefault="00D5674E" w:rsidP="00EF3662">
      <w:pPr>
        <w:pStyle w:val="NormalWeb"/>
        <w:spacing w:before="0" w:beforeAutospacing="0" w:after="0" w:afterAutospacing="0"/>
        <w:ind w:firstLine="708"/>
        <w:jc w:val="both"/>
        <w:rPr>
          <w:rFonts w:ascii="GHEA Mariam" w:hAnsi="GHEA Mariam"/>
          <w:iCs/>
          <w:color w:val="000000"/>
          <w:sz w:val="20"/>
          <w:szCs w:val="20"/>
          <w:lang w:val="hy-AM"/>
        </w:rPr>
      </w:pPr>
      <w:r w:rsidRPr="00B0305C">
        <w:rPr>
          <w:rFonts w:ascii="GHEA Mariam" w:hAnsi="GHEA Mariam"/>
          <w:iCs/>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B0305C" w:rsidRDefault="00D5674E" w:rsidP="00EF3662">
      <w:pPr>
        <w:ind w:firstLine="284"/>
        <w:jc w:val="both"/>
        <w:rPr>
          <w:rFonts w:ascii="GHEA Mariam" w:hAnsi="GHEA Mariam"/>
          <w:iCs/>
          <w:color w:val="000000"/>
          <w:sz w:val="20"/>
          <w:szCs w:val="20"/>
          <w:lang w:val="hy-AM"/>
        </w:rPr>
      </w:pPr>
      <w:r w:rsidRPr="00B0305C">
        <w:rPr>
          <w:rFonts w:ascii="GHEA Mariam" w:hAnsi="GHEA Mariam"/>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0305C">
        <w:rPr>
          <w:rFonts w:ascii="GHEA Mariam" w:hAnsi="GHEA Mariam"/>
          <w:iCs/>
          <w:color w:val="000000"/>
          <w:sz w:val="20"/>
          <w:szCs w:val="20"/>
          <w:lang w:val="hy-AM"/>
        </w:rPr>
        <w:t>թոռները,</w:t>
      </w:r>
      <w:r w:rsidRPr="00B0305C">
        <w:rPr>
          <w:rFonts w:ascii="GHEA Mariam" w:hAnsi="GHEA Mariam"/>
          <w:iCs/>
          <w:color w:val="000000"/>
          <w:sz w:val="20"/>
          <w:szCs w:val="20"/>
          <w:lang w:val="hy-AM"/>
        </w:rPr>
        <w:t xml:space="preserve"> քրոջ կամ եղբոր ամուսինն ու երեխաները:</w:t>
      </w:r>
    </w:p>
    <w:p w14:paraId="32A0F225" w14:textId="1EC14A28" w:rsidR="00D54E6F" w:rsidRPr="00B0305C" w:rsidRDefault="00096865" w:rsidP="00EF3662">
      <w:pPr>
        <w:ind w:firstLine="567"/>
        <w:jc w:val="both"/>
        <w:rPr>
          <w:rFonts w:ascii="GHEA Mariam" w:hAnsi="GHEA Mariam" w:cs="Arial"/>
          <w:iCs/>
          <w:color w:val="FFFFFF"/>
          <w:sz w:val="20"/>
          <w:szCs w:val="20"/>
          <w:lang w:val="hy-AM"/>
        </w:rPr>
      </w:pPr>
      <w:r w:rsidRPr="00B0305C">
        <w:rPr>
          <w:rFonts w:ascii="GHEA Mariam" w:hAnsi="GHEA Mariam" w:cs="Arial Armenian"/>
          <w:iCs/>
          <w:sz w:val="20"/>
          <w:szCs w:val="20"/>
          <w:lang w:val="hy-AM"/>
        </w:rPr>
        <w:t>2.</w:t>
      </w:r>
      <w:r w:rsidR="007968A3" w:rsidRPr="00B0305C">
        <w:rPr>
          <w:rFonts w:ascii="GHEA Mariam" w:hAnsi="GHEA Mariam" w:cs="Arial Armenian"/>
          <w:iCs/>
          <w:sz w:val="20"/>
          <w:szCs w:val="20"/>
          <w:lang w:val="hy-AM"/>
        </w:rPr>
        <w:t>4</w:t>
      </w:r>
      <w:r w:rsidR="00773485" w:rsidRPr="00B0305C">
        <w:rPr>
          <w:rFonts w:ascii="GHEA Mariam" w:hAnsi="GHEA Mariam" w:cs="Arial Armenian"/>
          <w:iCs/>
          <w:sz w:val="20"/>
          <w:szCs w:val="20"/>
          <w:lang w:val="hy-AM"/>
        </w:rPr>
        <w:t xml:space="preserve"> </w:t>
      </w:r>
      <w:r w:rsidRPr="00B0305C">
        <w:rPr>
          <w:rFonts w:ascii="GHEA Mariam" w:hAnsi="GHEA Mariam" w:cs="Sylfaen"/>
          <w:iCs/>
          <w:sz w:val="20"/>
          <w:szCs w:val="20"/>
          <w:lang w:val="hy-AM"/>
        </w:rPr>
        <w:t>Մասնակիցը</w:t>
      </w:r>
      <w:r w:rsidRPr="00B0305C">
        <w:rPr>
          <w:rFonts w:ascii="GHEA Mariam" w:hAnsi="GHEA Mariam" w:cs="Arial"/>
          <w:iCs/>
          <w:sz w:val="20"/>
          <w:szCs w:val="20"/>
          <w:lang w:val="hy-AM"/>
        </w:rPr>
        <w:t xml:space="preserve"> </w:t>
      </w:r>
      <w:r w:rsidR="003A7A32" w:rsidRPr="00B0305C">
        <w:rPr>
          <w:rFonts w:ascii="GHEA Mariam" w:hAnsi="GHEA Mariam" w:cs="Arial"/>
          <w:iCs/>
          <w:sz w:val="20"/>
          <w:szCs w:val="20"/>
          <w:lang w:val="hy-AM"/>
        </w:rPr>
        <w:t>ընտրված մասնակից ճանաչվելու դեպքում</w:t>
      </w:r>
      <w:r w:rsidR="00226C61" w:rsidRPr="00B0305C">
        <w:rPr>
          <w:rFonts w:ascii="GHEA Mariam" w:hAnsi="GHEA Mariam"/>
          <w:iCs/>
          <w:color w:val="000000"/>
          <w:sz w:val="20"/>
          <w:szCs w:val="20"/>
          <w:lang w:val="hy-AM"/>
        </w:rPr>
        <w:t xml:space="preserve"> ներկայացնում է որակավորման ապահովում՝ սույն հրավերով սահմանված կարգով և չափով:</w:t>
      </w:r>
      <w:r w:rsidR="005D3374" w:rsidRPr="00B0305C">
        <w:rPr>
          <w:rFonts w:ascii="GHEA Mariam" w:hAnsi="GHEA Mariam"/>
          <w:iCs/>
          <w:color w:val="000000"/>
          <w:sz w:val="20"/>
          <w:szCs w:val="20"/>
          <w:lang w:val="hy-AM"/>
        </w:rPr>
        <w:t xml:space="preserve"> </w:t>
      </w:r>
    </w:p>
    <w:p w14:paraId="63763128" w14:textId="77777777" w:rsidR="000A6B75" w:rsidRPr="00B0305C" w:rsidRDefault="000A6B75" w:rsidP="00EF3662">
      <w:pPr>
        <w:pStyle w:val="norm"/>
        <w:spacing w:line="240" w:lineRule="auto"/>
        <w:ind w:firstLine="540"/>
        <w:rPr>
          <w:rFonts w:ascii="GHEA Mariam" w:hAnsi="GHEA Mariam" w:cs="Sylfaen"/>
          <w:iCs/>
          <w:sz w:val="20"/>
          <w:lang w:val="af-ZA" w:eastAsia="en-US"/>
        </w:rPr>
      </w:pPr>
      <w:r w:rsidRPr="00B0305C">
        <w:rPr>
          <w:rFonts w:ascii="GHEA Mariam" w:hAnsi="GHEA Mariam" w:cs="Sylfaen"/>
          <w:iCs/>
          <w:sz w:val="20"/>
          <w:lang w:val="hy-AM" w:eastAsia="en-US"/>
        </w:rPr>
        <w:t>2.</w:t>
      </w:r>
      <w:r w:rsidR="00712340" w:rsidRPr="00B0305C">
        <w:rPr>
          <w:rFonts w:ascii="GHEA Mariam" w:hAnsi="GHEA Mariam" w:cs="Sylfaen"/>
          <w:iCs/>
          <w:sz w:val="20"/>
          <w:lang w:val="hy-AM" w:eastAsia="en-US"/>
        </w:rPr>
        <w:t xml:space="preserve">5 </w:t>
      </w:r>
      <w:r w:rsidRPr="00B0305C">
        <w:rPr>
          <w:rFonts w:ascii="GHEA Mariam" w:hAnsi="GHEA Mariam" w:cs="Sylfaen"/>
          <w:iCs/>
          <w:sz w:val="20"/>
          <w:lang w:val="hy-AM" w:eastAsia="en-US"/>
        </w:rPr>
        <w:t>Սույն ընթացակարգի շրջանակում կնքվելիք պայմանագիրը</w:t>
      </w:r>
      <w:r w:rsidRPr="00B0305C">
        <w:rPr>
          <w:rFonts w:ascii="GHEA Mariam" w:hAnsi="GHEA Mariam" w:cs="Sylfaen"/>
          <w:iCs/>
          <w:sz w:val="20"/>
          <w:lang w:val="af-ZA" w:eastAsia="en-US"/>
        </w:rPr>
        <w:t xml:space="preserve"> </w:t>
      </w:r>
      <w:r w:rsidRPr="00B0305C">
        <w:rPr>
          <w:rFonts w:ascii="GHEA Mariam" w:hAnsi="GHEA Mariam" w:cs="Sylfaen"/>
          <w:iCs/>
          <w:sz w:val="20"/>
          <w:lang w:val="hy-AM" w:eastAsia="en-US"/>
        </w:rPr>
        <w:t>կարող</w:t>
      </w:r>
      <w:r w:rsidRPr="00B0305C">
        <w:rPr>
          <w:rFonts w:ascii="GHEA Mariam" w:hAnsi="GHEA Mariam" w:cs="Sylfaen"/>
          <w:iCs/>
          <w:sz w:val="20"/>
          <w:lang w:val="af-ZA" w:eastAsia="en-US"/>
        </w:rPr>
        <w:t xml:space="preserve"> է </w:t>
      </w:r>
      <w:r w:rsidRPr="00B0305C">
        <w:rPr>
          <w:rFonts w:ascii="GHEA Mariam" w:hAnsi="GHEA Mariam" w:cs="Sylfaen"/>
          <w:iCs/>
          <w:sz w:val="20"/>
          <w:lang w:val="hy-AM" w:eastAsia="en-US"/>
        </w:rPr>
        <w:t>իրականացվել</w:t>
      </w:r>
      <w:r w:rsidRPr="00B0305C">
        <w:rPr>
          <w:rFonts w:ascii="GHEA Mariam" w:hAnsi="GHEA Mariam" w:cs="Sylfaen"/>
          <w:iCs/>
          <w:sz w:val="20"/>
          <w:lang w:val="af-ZA" w:eastAsia="en-US"/>
        </w:rPr>
        <w:t xml:space="preserve"> </w:t>
      </w:r>
      <w:r w:rsidRPr="00B0305C">
        <w:rPr>
          <w:rFonts w:ascii="GHEA Mariam" w:hAnsi="GHEA Mariam" w:cs="Sylfaen"/>
          <w:iCs/>
          <w:sz w:val="20"/>
          <w:lang w:val="hy-AM" w:eastAsia="en-US"/>
        </w:rPr>
        <w:t>գործակալության</w:t>
      </w:r>
      <w:r w:rsidRPr="00B0305C">
        <w:rPr>
          <w:rFonts w:ascii="GHEA Mariam" w:hAnsi="GHEA Mariam" w:cs="Sylfaen"/>
          <w:iCs/>
          <w:sz w:val="20"/>
          <w:lang w:val="af-ZA" w:eastAsia="en-US"/>
        </w:rPr>
        <w:t xml:space="preserve"> </w:t>
      </w:r>
      <w:r w:rsidRPr="00B0305C">
        <w:rPr>
          <w:rFonts w:ascii="GHEA Mariam" w:hAnsi="GHEA Mariam" w:cs="Sylfaen"/>
          <w:iCs/>
          <w:sz w:val="20"/>
          <w:lang w:val="hy-AM" w:eastAsia="en-US"/>
        </w:rPr>
        <w:t>պայմանագիր</w:t>
      </w:r>
      <w:r w:rsidRPr="00B0305C">
        <w:rPr>
          <w:rFonts w:ascii="GHEA Mariam" w:hAnsi="GHEA Mariam" w:cs="Sylfaen"/>
          <w:iCs/>
          <w:sz w:val="20"/>
          <w:lang w:val="af-ZA" w:eastAsia="en-US"/>
        </w:rPr>
        <w:t xml:space="preserve"> </w:t>
      </w:r>
      <w:r w:rsidRPr="00B0305C">
        <w:rPr>
          <w:rFonts w:ascii="GHEA Mariam" w:hAnsi="GHEA Mariam" w:cs="Sylfaen"/>
          <w:iCs/>
          <w:sz w:val="20"/>
          <w:lang w:val="hy-AM" w:eastAsia="en-US"/>
        </w:rPr>
        <w:t>կնքելու</w:t>
      </w:r>
      <w:r w:rsidRPr="00B0305C">
        <w:rPr>
          <w:rFonts w:ascii="GHEA Mariam" w:hAnsi="GHEA Mariam" w:cs="Sylfaen"/>
          <w:iCs/>
          <w:sz w:val="20"/>
          <w:lang w:val="af-ZA" w:eastAsia="en-US"/>
        </w:rPr>
        <w:t xml:space="preserve"> </w:t>
      </w:r>
      <w:r w:rsidRPr="00B0305C">
        <w:rPr>
          <w:rFonts w:ascii="GHEA Mariam" w:hAnsi="GHEA Mariam" w:cs="Sylfaen"/>
          <w:iCs/>
          <w:sz w:val="20"/>
          <w:lang w:val="hy-AM" w:eastAsia="en-US"/>
        </w:rPr>
        <w:t>միջոցով։</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Գործակալության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պայմանագրի</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կողմ</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չի</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կարող</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հանդիսանալ</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սույն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ընթացակարգին</w:t>
      </w:r>
      <w:r w:rsidRPr="00B0305C">
        <w:rPr>
          <w:rFonts w:ascii="GHEA Mariam" w:hAnsi="GHEA Mariam" w:cs="Sylfaen"/>
          <w:iCs/>
          <w:sz w:val="20"/>
          <w:lang w:val="af-ZA" w:eastAsia="en-US"/>
        </w:rPr>
        <w:t xml:space="preserve"> </w:t>
      </w:r>
      <w:r w:rsidR="003A7A32" w:rsidRPr="00B0305C">
        <w:rPr>
          <w:rFonts w:ascii="GHEA Mariam" w:hAnsi="GHEA Mariam" w:cs="Sylfaen"/>
          <w:iCs/>
          <w:sz w:val="20"/>
          <w:lang w:val="af-ZA"/>
        </w:rPr>
        <w:t>(</w:t>
      </w:r>
      <w:r w:rsidR="003A7A32" w:rsidRPr="00B0305C">
        <w:rPr>
          <w:rFonts w:ascii="GHEA Mariam" w:hAnsi="GHEA Mariam" w:cs="Sylfaen"/>
          <w:iCs/>
          <w:sz w:val="20"/>
        </w:rPr>
        <w:t>միևնույն</w:t>
      </w:r>
      <w:r w:rsidR="003A7A32" w:rsidRPr="00B0305C">
        <w:rPr>
          <w:rFonts w:ascii="GHEA Mariam" w:hAnsi="GHEA Mariam" w:cs="Sylfaen"/>
          <w:iCs/>
          <w:sz w:val="20"/>
          <w:lang w:val="af-ZA"/>
        </w:rPr>
        <w:t xml:space="preserve"> </w:t>
      </w:r>
      <w:r w:rsidR="003A7A32" w:rsidRPr="00B0305C">
        <w:rPr>
          <w:rFonts w:ascii="GHEA Mariam" w:hAnsi="GHEA Mariam" w:cs="Sylfaen"/>
          <w:iCs/>
          <w:sz w:val="20"/>
        </w:rPr>
        <w:t>չափաբաժնին</w:t>
      </w:r>
      <w:r w:rsidR="003A7A32" w:rsidRPr="00B0305C">
        <w:rPr>
          <w:rFonts w:ascii="GHEA Mariam" w:hAnsi="GHEA Mariam" w:cs="Sylfaen"/>
          <w:iCs/>
          <w:sz w:val="20"/>
          <w:lang w:val="af-ZA"/>
        </w:rPr>
        <w:t xml:space="preserve">) </w:t>
      </w:r>
      <w:r w:rsidRPr="00B0305C">
        <w:rPr>
          <w:rFonts w:ascii="GHEA Mariam" w:hAnsi="GHEA Mariam" w:cs="Sylfaen"/>
          <w:iCs/>
          <w:sz w:val="20"/>
          <w:lang w:eastAsia="en-US"/>
        </w:rPr>
        <w:t>մասնակցելու</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նպատակով</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հայտ</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ներկայացրած</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մասնակիցը</w:t>
      </w:r>
      <w:r w:rsidRPr="00B0305C">
        <w:rPr>
          <w:rFonts w:ascii="GHEA Mariam" w:hAnsi="GHEA Mariam" w:cs="Sylfaen"/>
          <w:iCs/>
          <w:sz w:val="20"/>
          <w:lang w:val="af-ZA" w:eastAsia="en-US"/>
        </w:rPr>
        <w:t xml:space="preserve">: </w:t>
      </w:r>
    </w:p>
    <w:p w14:paraId="4848C2D1" w14:textId="77777777" w:rsidR="000A6B75" w:rsidRPr="00B0305C" w:rsidRDefault="000A6B75" w:rsidP="00EF3662">
      <w:pPr>
        <w:pStyle w:val="BodyTextIndent2"/>
        <w:spacing w:line="240" w:lineRule="auto"/>
        <w:rPr>
          <w:rFonts w:ascii="GHEA Mariam" w:hAnsi="GHEA Mariam" w:cs="Sylfaen"/>
          <w:iCs/>
        </w:rPr>
      </w:pPr>
      <w:r w:rsidRPr="00B0305C">
        <w:rPr>
          <w:rFonts w:ascii="GHEA Mariam" w:hAnsi="GHEA Mariam" w:cs="Sylfaen"/>
          <w:iCs/>
        </w:rPr>
        <w:t xml:space="preserve"> 2</w:t>
      </w:r>
      <w:r w:rsidRPr="00B0305C">
        <w:rPr>
          <w:rFonts w:ascii="GHEA Mariam" w:hAnsi="GHEA Mariam" w:cs="Sylfaen"/>
          <w:iCs/>
          <w:lang w:val="hy-AM"/>
        </w:rPr>
        <w:t>.</w:t>
      </w:r>
      <w:r w:rsidR="00712340" w:rsidRPr="00B0305C">
        <w:rPr>
          <w:rFonts w:ascii="GHEA Mariam" w:hAnsi="GHEA Mariam" w:cs="Sylfaen"/>
          <w:iCs/>
        </w:rPr>
        <w:t xml:space="preserve">6 </w:t>
      </w:r>
      <w:r w:rsidRPr="00B0305C">
        <w:rPr>
          <w:rFonts w:ascii="GHEA Mariam" w:hAnsi="GHEA Mariam" w:cs="Sylfaen"/>
          <w:iCs/>
          <w:lang w:val="ru-RU"/>
        </w:rPr>
        <w:t>Մասնակիցները</w:t>
      </w:r>
      <w:r w:rsidRPr="00B0305C">
        <w:rPr>
          <w:rFonts w:ascii="GHEA Mariam" w:hAnsi="GHEA Mariam" w:cs="Sylfaen"/>
          <w:iCs/>
        </w:rPr>
        <w:t xml:space="preserve"> </w:t>
      </w:r>
      <w:r w:rsidRPr="00B0305C">
        <w:rPr>
          <w:rFonts w:ascii="GHEA Mariam" w:hAnsi="GHEA Mariam" w:cs="Sylfaen"/>
          <w:iCs/>
          <w:lang w:val="ru-RU"/>
        </w:rPr>
        <w:t>կարող</w:t>
      </w:r>
      <w:r w:rsidRPr="00B0305C">
        <w:rPr>
          <w:rFonts w:ascii="GHEA Mariam" w:hAnsi="GHEA Mariam" w:cs="Sylfaen"/>
          <w:iCs/>
        </w:rPr>
        <w:t xml:space="preserve"> </w:t>
      </w:r>
      <w:r w:rsidRPr="00B0305C">
        <w:rPr>
          <w:rFonts w:ascii="GHEA Mariam" w:hAnsi="GHEA Mariam" w:cs="Sylfaen"/>
          <w:iCs/>
          <w:lang w:val="ru-RU"/>
        </w:rPr>
        <w:t>են</w:t>
      </w:r>
      <w:r w:rsidRPr="00B0305C">
        <w:rPr>
          <w:rFonts w:ascii="GHEA Mariam" w:hAnsi="GHEA Mariam" w:cs="Sylfaen"/>
          <w:iCs/>
        </w:rPr>
        <w:t xml:space="preserve"> </w:t>
      </w:r>
      <w:r w:rsidRPr="00B0305C">
        <w:rPr>
          <w:rFonts w:ascii="GHEA Mariam" w:hAnsi="GHEA Mariam" w:cs="Sylfaen"/>
          <w:iCs/>
          <w:lang w:val="ru-RU"/>
        </w:rPr>
        <w:t>սույն</w:t>
      </w:r>
      <w:r w:rsidRPr="00B0305C">
        <w:rPr>
          <w:rFonts w:ascii="GHEA Mariam" w:hAnsi="GHEA Mariam" w:cs="Sylfaen"/>
          <w:iCs/>
        </w:rPr>
        <w:t xml:space="preserve"> </w:t>
      </w:r>
      <w:r w:rsidRPr="00B0305C">
        <w:rPr>
          <w:rFonts w:ascii="GHEA Mariam" w:hAnsi="GHEA Mariam" w:cs="Sylfaen"/>
          <w:iCs/>
          <w:lang w:val="ru-RU"/>
        </w:rPr>
        <w:t>ընթացակարգին</w:t>
      </w:r>
      <w:r w:rsidRPr="00B0305C">
        <w:rPr>
          <w:rFonts w:ascii="GHEA Mariam" w:hAnsi="GHEA Mariam" w:cs="Sylfaen"/>
          <w:iCs/>
        </w:rPr>
        <w:t xml:space="preserve"> </w:t>
      </w:r>
      <w:r w:rsidRPr="00B0305C">
        <w:rPr>
          <w:rFonts w:ascii="GHEA Mariam" w:hAnsi="GHEA Mariam" w:cs="Sylfaen"/>
          <w:iCs/>
          <w:lang w:val="ru-RU"/>
        </w:rPr>
        <w:t>մասնակցել</w:t>
      </w:r>
      <w:r w:rsidRPr="00B0305C">
        <w:rPr>
          <w:rFonts w:ascii="GHEA Mariam" w:hAnsi="GHEA Mariam" w:cs="Sylfaen"/>
          <w:iCs/>
        </w:rPr>
        <w:t xml:space="preserve"> </w:t>
      </w:r>
      <w:r w:rsidRPr="00B0305C">
        <w:rPr>
          <w:rFonts w:ascii="GHEA Mariam" w:hAnsi="GHEA Mariam" w:cs="Sylfaen"/>
          <w:iCs/>
          <w:lang w:val="ru-RU"/>
        </w:rPr>
        <w:t>համատեղ</w:t>
      </w:r>
      <w:r w:rsidRPr="00B0305C">
        <w:rPr>
          <w:rFonts w:ascii="GHEA Mariam" w:hAnsi="GHEA Mariam" w:cs="Sylfaen"/>
          <w:iCs/>
        </w:rPr>
        <w:t xml:space="preserve"> </w:t>
      </w:r>
      <w:r w:rsidRPr="00B0305C">
        <w:rPr>
          <w:rFonts w:ascii="GHEA Mariam" w:hAnsi="GHEA Mariam" w:cs="Sylfaen"/>
          <w:iCs/>
          <w:lang w:val="ru-RU"/>
        </w:rPr>
        <w:t>գործունեության</w:t>
      </w:r>
      <w:r w:rsidRPr="00B0305C">
        <w:rPr>
          <w:rFonts w:ascii="GHEA Mariam" w:hAnsi="GHEA Mariam" w:cs="Sylfaen"/>
          <w:iCs/>
        </w:rPr>
        <w:t xml:space="preserve"> </w:t>
      </w:r>
      <w:r w:rsidRPr="00B0305C">
        <w:rPr>
          <w:rFonts w:ascii="GHEA Mariam" w:hAnsi="GHEA Mariam" w:cs="Sylfaen"/>
          <w:iCs/>
          <w:lang w:val="ru-RU"/>
        </w:rPr>
        <w:t>կարգով</w:t>
      </w:r>
      <w:r w:rsidRPr="00B0305C">
        <w:rPr>
          <w:rFonts w:ascii="GHEA Mariam" w:hAnsi="GHEA Mariam" w:cs="Sylfaen"/>
          <w:iCs/>
        </w:rPr>
        <w:t xml:space="preserve"> (</w:t>
      </w:r>
      <w:r w:rsidRPr="00B0305C">
        <w:rPr>
          <w:rFonts w:ascii="GHEA Mariam" w:hAnsi="GHEA Mariam" w:cs="Sylfaen"/>
          <w:iCs/>
          <w:lang w:val="ru-RU"/>
        </w:rPr>
        <w:t>կոնսորցիումով</w:t>
      </w:r>
      <w:r w:rsidRPr="00B0305C">
        <w:rPr>
          <w:rFonts w:ascii="GHEA Mariam" w:hAnsi="GHEA Mariam" w:cs="Sylfaen"/>
          <w:iCs/>
        </w:rPr>
        <w:t>)</w:t>
      </w:r>
      <w:r w:rsidRPr="00B0305C">
        <w:rPr>
          <w:rFonts w:ascii="GHEA Mariam" w:hAnsi="GHEA Mariam" w:cs="Sylfaen"/>
          <w:iCs/>
          <w:lang w:val="ru-RU"/>
        </w:rPr>
        <w:t>։</w:t>
      </w:r>
      <w:r w:rsidRPr="00B0305C">
        <w:rPr>
          <w:rFonts w:ascii="GHEA Mariam" w:hAnsi="GHEA Mariam" w:cs="Sylfaen"/>
          <w:iCs/>
        </w:rPr>
        <w:t xml:space="preserve"> </w:t>
      </w:r>
      <w:r w:rsidRPr="00B0305C">
        <w:rPr>
          <w:rFonts w:ascii="GHEA Mariam" w:hAnsi="GHEA Mariam" w:cs="Sylfaen"/>
          <w:iCs/>
          <w:lang w:val="ru-RU"/>
        </w:rPr>
        <w:t>Նման</w:t>
      </w:r>
      <w:r w:rsidRPr="00B0305C">
        <w:rPr>
          <w:rFonts w:ascii="GHEA Mariam" w:hAnsi="GHEA Mariam" w:cs="Sylfaen"/>
          <w:iCs/>
        </w:rPr>
        <w:t xml:space="preserve"> </w:t>
      </w:r>
      <w:r w:rsidRPr="00B0305C">
        <w:rPr>
          <w:rFonts w:ascii="GHEA Mariam" w:hAnsi="GHEA Mariam" w:cs="Sylfaen"/>
          <w:iCs/>
          <w:lang w:val="ru-RU"/>
        </w:rPr>
        <w:t>դեպքում</w:t>
      </w:r>
      <w:r w:rsidRPr="00B0305C">
        <w:rPr>
          <w:rFonts w:ascii="GHEA Mariam" w:hAnsi="GHEA Mariam" w:cs="Sylfaen"/>
          <w:iCs/>
        </w:rPr>
        <w:t>`</w:t>
      </w:r>
    </w:p>
    <w:p w14:paraId="2A66AC5C" w14:textId="77777777" w:rsidR="000A6B75" w:rsidRPr="00B0305C" w:rsidRDefault="00712340" w:rsidP="00EF3662">
      <w:pPr>
        <w:pStyle w:val="BodyTextIndent2"/>
        <w:spacing w:line="240" w:lineRule="auto"/>
        <w:rPr>
          <w:rFonts w:ascii="GHEA Mariam" w:hAnsi="GHEA Mariam" w:cs="Sylfaen"/>
          <w:iCs/>
        </w:rPr>
      </w:pPr>
      <w:r w:rsidRPr="00B0305C">
        <w:rPr>
          <w:rFonts w:ascii="GHEA Mariam" w:hAnsi="GHEA Mariam" w:cs="Sylfaen"/>
          <w:iCs/>
        </w:rPr>
        <w:t>1</w:t>
      </w:r>
      <w:r w:rsidR="000A6B75" w:rsidRPr="00B0305C">
        <w:rPr>
          <w:rFonts w:ascii="GHEA Mariam" w:hAnsi="GHEA Mariam" w:cs="Sylfaen"/>
          <w:iCs/>
        </w:rPr>
        <w:t xml:space="preserve">) </w:t>
      </w:r>
      <w:r w:rsidR="000A6B75" w:rsidRPr="00B0305C">
        <w:rPr>
          <w:rFonts w:ascii="GHEA Mariam" w:hAnsi="GHEA Mariam" w:cs="Sylfaen"/>
          <w:iCs/>
          <w:lang w:val="ru-RU"/>
        </w:rPr>
        <w:t>համատեղ</w:t>
      </w:r>
      <w:r w:rsidR="000A6B75" w:rsidRPr="00B0305C">
        <w:rPr>
          <w:rFonts w:ascii="GHEA Mariam" w:hAnsi="GHEA Mariam" w:cs="Sylfaen"/>
          <w:iCs/>
        </w:rPr>
        <w:t xml:space="preserve"> </w:t>
      </w:r>
      <w:r w:rsidR="000A6B75" w:rsidRPr="00B0305C">
        <w:rPr>
          <w:rFonts w:ascii="GHEA Mariam" w:hAnsi="GHEA Mariam" w:cs="Sylfaen"/>
          <w:iCs/>
          <w:lang w:val="ru-RU"/>
        </w:rPr>
        <w:t>գործունեության</w:t>
      </w:r>
      <w:r w:rsidR="000A6B75" w:rsidRPr="00B0305C">
        <w:rPr>
          <w:rFonts w:ascii="GHEA Mariam" w:hAnsi="GHEA Mariam" w:cs="Sylfaen"/>
          <w:iCs/>
        </w:rPr>
        <w:t xml:space="preserve"> </w:t>
      </w:r>
      <w:r w:rsidR="000A6B75" w:rsidRPr="00B0305C">
        <w:rPr>
          <w:rFonts w:ascii="GHEA Mariam" w:hAnsi="GHEA Mariam" w:cs="Sylfaen"/>
          <w:iCs/>
          <w:lang w:val="ru-RU"/>
        </w:rPr>
        <w:t>պայմանագրի</w:t>
      </w:r>
      <w:r w:rsidR="000A6B75" w:rsidRPr="00B0305C">
        <w:rPr>
          <w:rFonts w:ascii="GHEA Mariam" w:hAnsi="GHEA Mariam" w:cs="Sylfaen"/>
          <w:iCs/>
        </w:rPr>
        <w:t xml:space="preserve"> </w:t>
      </w:r>
      <w:r w:rsidR="000A6B75" w:rsidRPr="00B0305C">
        <w:rPr>
          <w:rFonts w:ascii="GHEA Mariam" w:hAnsi="GHEA Mariam" w:cs="Sylfaen"/>
          <w:iCs/>
          <w:lang w:val="ru-RU"/>
        </w:rPr>
        <w:t>կողմերից</w:t>
      </w:r>
      <w:r w:rsidR="000A6B75" w:rsidRPr="00B0305C">
        <w:rPr>
          <w:rFonts w:ascii="GHEA Mariam" w:hAnsi="GHEA Mariam" w:cs="Sylfaen"/>
          <w:iCs/>
        </w:rPr>
        <w:t xml:space="preserve"> </w:t>
      </w:r>
      <w:r w:rsidR="000A6B75" w:rsidRPr="00B0305C">
        <w:rPr>
          <w:rFonts w:ascii="GHEA Mariam" w:hAnsi="GHEA Mariam" w:cs="Sylfaen"/>
          <w:iCs/>
          <w:lang w:val="ru-RU"/>
        </w:rPr>
        <w:t>որևէ</w:t>
      </w:r>
      <w:r w:rsidR="000A6B75" w:rsidRPr="00B0305C">
        <w:rPr>
          <w:rFonts w:ascii="GHEA Mariam" w:hAnsi="GHEA Mariam" w:cs="Sylfaen"/>
          <w:iCs/>
        </w:rPr>
        <w:t xml:space="preserve"> </w:t>
      </w:r>
      <w:r w:rsidR="000A6B75" w:rsidRPr="00B0305C">
        <w:rPr>
          <w:rFonts w:ascii="GHEA Mariam" w:hAnsi="GHEA Mariam" w:cs="Sylfaen"/>
          <w:iCs/>
          <w:lang w:val="ru-RU"/>
        </w:rPr>
        <w:t>մեկը</w:t>
      </w:r>
      <w:r w:rsidR="000A6B75" w:rsidRPr="00B0305C">
        <w:rPr>
          <w:rFonts w:ascii="GHEA Mariam" w:hAnsi="GHEA Mariam" w:cs="Sylfaen"/>
          <w:iCs/>
        </w:rPr>
        <w:t xml:space="preserve"> </w:t>
      </w:r>
      <w:r w:rsidR="000A6B75" w:rsidRPr="00B0305C">
        <w:rPr>
          <w:rFonts w:ascii="GHEA Mariam" w:hAnsi="GHEA Mariam" w:cs="Sylfaen"/>
          <w:iCs/>
          <w:lang w:val="ru-RU"/>
        </w:rPr>
        <w:t>չի</w:t>
      </w:r>
      <w:r w:rsidR="000A6B75" w:rsidRPr="00B0305C">
        <w:rPr>
          <w:rFonts w:ascii="GHEA Mariam" w:hAnsi="GHEA Mariam" w:cs="Sylfaen"/>
          <w:iCs/>
        </w:rPr>
        <w:t xml:space="preserve"> </w:t>
      </w:r>
      <w:r w:rsidR="000A6B75" w:rsidRPr="00B0305C">
        <w:rPr>
          <w:rFonts w:ascii="GHEA Mariam" w:hAnsi="GHEA Mariam" w:cs="Sylfaen"/>
          <w:iCs/>
          <w:lang w:val="ru-RU"/>
        </w:rPr>
        <w:t>կարող</w:t>
      </w:r>
      <w:r w:rsidR="000A6B75" w:rsidRPr="00B0305C">
        <w:rPr>
          <w:rFonts w:ascii="GHEA Mariam" w:hAnsi="GHEA Mariam" w:cs="Sylfaen"/>
          <w:iCs/>
        </w:rPr>
        <w:t xml:space="preserve"> </w:t>
      </w:r>
      <w:r w:rsidR="000A6B75" w:rsidRPr="00B0305C">
        <w:rPr>
          <w:rFonts w:ascii="GHEA Mariam" w:hAnsi="GHEA Mariam" w:cs="Sylfaen"/>
          <w:iCs/>
          <w:lang w:val="ru-RU"/>
        </w:rPr>
        <w:t>նույն</w:t>
      </w:r>
      <w:r w:rsidR="000A6B75" w:rsidRPr="00B0305C">
        <w:rPr>
          <w:rFonts w:ascii="GHEA Mariam" w:hAnsi="GHEA Mariam" w:cs="Sylfaen"/>
          <w:iCs/>
        </w:rPr>
        <w:t xml:space="preserve"> </w:t>
      </w:r>
      <w:r w:rsidR="000A6B75" w:rsidRPr="00B0305C">
        <w:rPr>
          <w:rFonts w:ascii="GHEA Mariam" w:hAnsi="GHEA Mariam" w:cs="Sylfaen"/>
          <w:iCs/>
          <w:lang w:val="ru-RU"/>
        </w:rPr>
        <w:t>ընթացակարգին</w:t>
      </w:r>
      <w:r w:rsidR="000A6B75" w:rsidRPr="00B0305C">
        <w:rPr>
          <w:rFonts w:ascii="GHEA Mariam" w:hAnsi="GHEA Mariam" w:cs="Sylfaen"/>
          <w:iCs/>
        </w:rPr>
        <w:t xml:space="preserve"> </w:t>
      </w:r>
      <w:r w:rsidR="003A7A32" w:rsidRPr="00B0305C">
        <w:rPr>
          <w:rFonts w:ascii="GHEA Mariam" w:hAnsi="GHEA Mariam" w:cs="Sylfaen"/>
          <w:iCs/>
        </w:rPr>
        <w:t>(</w:t>
      </w:r>
      <w:r w:rsidR="003A7A32" w:rsidRPr="00B0305C">
        <w:rPr>
          <w:rFonts w:ascii="GHEA Mariam" w:hAnsi="GHEA Mariam" w:cs="Sylfaen"/>
          <w:iCs/>
          <w:lang w:val="en-US"/>
        </w:rPr>
        <w:t>միևնույն</w:t>
      </w:r>
      <w:r w:rsidR="003A7A32" w:rsidRPr="00B0305C">
        <w:rPr>
          <w:rFonts w:ascii="GHEA Mariam" w:hAnsi="GHEA Mariam" w:cs="Sylfaen"/>
          <w:iCs/>
        </w:rPr>
        <w:t xml:space="preserve"> </w:t>
      </w:r>
      <w:r w:rsidR="003A7A32" w:rsidRPr="00B0305C">
        <w:rPr>
          <w:rFonts w:ascii="GHEA Mariam" w:hAnsi="GHEA Mariam" w:cs="Sylfaen"/>
          <w:iCs/>
          <w:lang w:val="en-US"/>
        </w:rPr>
        <w:t>չափաբաժնին</w:t>
      </w:r>
      <w:r w:rsidR="003A7A32" w:rsidRPr="00B0305C">
        <w:rPr>
          <w:rFonts w:ascii="GHEA Mariam" w:hAnsi="GHEA Mariam" w:cs="Sylfaen"/>
          <w:iCs/>
        </w:rPr>
        <w:t xml:space="preserve">) </w:t>
      </w:r>
      <w:r w:rsidR="000A6B75" w:rsidRPr="00B0305C">
        <w:rPr>
          <w:rFonts w:ascii="GHEA Mariam" w:hAnsi="GHEA Mariam" w:cs="Sylfaen"/>
          <w:iCs/>
          <w:lang w:val="ru-RU"/>
        </w:rPr>
        <w:t>ներկայացնել</w:t>
      </w:r>
      <w:r w:rsidR="000A6B75" w:rsidRPr="00B0305C">
        <w:rPr>
          <w:rFonts w:ascii="GHEA Mariam" w:hAnsi="GHEA Mariam" w:cs="Sylfaen"/>
          <w:iCs/>
        </w:rPr>
        <w:t xml:space="preserve"> </w:t>
      </w:r>
      <w:r w:rsidR="000A6B75" w:rsidRPr="00B0305C">
        <w:rPr>
          <w:rFonts w:ascii="GHEA Mariam" w:hAnsi="GHEA Mariam" w:cs="Sylfaen"/>
          <w:iCs/>
          <w:lang w:val="ru-RU"/>
        </w:rPr>
        <w:t>առանձին</w:t>
      </w:r>
      <w:r w:rsidR="000A6B75" w:rsidRPr="00B0305C">
        <w:rPr>
          <w:rFonts w:ascii="GHEA Mariam" w:hAnsi="GHEA Mariam" w:cs="Sylfaen"/>
          <w:iCs/>
        </w:rPr>
        <w:t xml:space="preserve"> </w:t>
      </w:r>
      <w:r w:rsidR="000A6B75" w:rsidRPr="00B0305C">
        <w:rPr>
          <w:rFonts w:ascii="GHEA Mariam" w:hAnsi="GHEA Mariam" w:cs="Sylfaen"/>
          <w:iCs/>
          <w:lang w:val="ru-RU"/>
        </w:rPr>
        <w:t>հայտ</w:t>
      </w:r>
      <w:r w:rsidR="000A6B75" w:rsidRPr="00B0305C">
        <w:rPr>
          <w:rFonts w:ascii="GHEA Mariam" w:hAnsi="GHEA Mariam" w:cs="Sylfaen"/>
          <w:iCs/>
        </w:rPr>
        <w:t xml:space="preserve">: </w:t>
      </w:r>
      <w:r w:rsidR="000A6B75" w:rsidRPr="00B0305C">
        <w:rPr>
          <w:rFonts w:ascii="GHEA Mariam" w:hAnsi="GHEA Mariam" w:cs="Sylfaen"/>
          <w:iCs/>
          <w:lang w:val="ru-RU"/>
        </w:rPr>
        <w:t>Սույն</w:t>
      </w:r>
      <w:r w:rsidR="000A6B75" w:rsidRPr="00B0305C">
        <w:rPr>
          <w:rFonts w:ascii="GHEA Mariam" w:hAnsi="GHEA Mariam" w:cs="Sylfaen"/>
          <w:iCs/>
        </w:rPr>
        <w:t xml:space="preserve"> </w:t>
      </w:r>
      <w:r w:rsidR="000A6B75" w:rsidRPr="00B0305C">
        <w:rPr>
          <w:rFonts w:ascii="GHEA Mariam" w:hAnsi="GHEA Mariam" w:cs="Sylfaen"/>
          <w:iCs/>
          <w:lang w:val="ru-RU"/>
        </w:rPr>
        <w:t>պարբերության</w:t>
      </w:r>
      <w:r w:rsidR="000A6B75" w:rsidRPr="00B0305C">
        <w:rPr>
          <w:rFonts w:ascii="GHEA Mariam" w:hAnsi="GHEA Mariam" w:cs="Sylfaen"/>
          <w:iCs/>
        </w:rPr>
        <w:t xml:space="preserve"> </w:t>
      </w:r>
      <w:r w:rsidR="000A6B75" w:rsidRPr="00B0305C">
        <w:rPr>
          <w:rFonts w:ascii="GHEA Mariam" w:hAnsi="GHEA Mariam" w:cs="Sylfaen"/>
          <w:iCs/>
          <w:lang w:val="ru-RU"/>
        </w:rPr>
        <w:t>պահանջի</w:t>
      </w:r>
      <w:r w:rsidR="000A6B75" w:rsidRPr="00B0305C">
        <w:rPr>
          <w:rFonts w:ascii="GHEA Mariam" w:hAnsi="GHEA Mariam" w:cs="Sylfaen"/>
          <w:iCs/>
        </w:rPr>
        <w:t xml:space="preserve"> </w:t>
      </w:r>
      <w:r w:rsidR="000A6B75" w:rsidRPr="00B0305C">
        <w:rPr>
          <w:rFonts w:ascii="GHEA Mariam" w:hAnsi="GHEA Mariam" w:cs="Sylfaen"/>
          <w:iCs/>
          <w:lang w:val="ru-RU"/>
        </w:rPr>
        <w:t>չպահպանման</w:t>
      </w:r>
      <w:r w:rsidR="000A6B75" w:rsidRPr="00B0305C">
        <w:rPr>
          <w:rFonts w:ascii="GHEA Mariam" w:hAnsi="GHEA Mariam" w:cs="Sylfaen"/>
          <w:iCs/>
        </w:rPr>
        <w:t xml:space="preserve"> </w:t>
      </w:r>
      <w:r w:rsidR="000A6B75" w:rsidRPr="00B0305C">
        <w:rPr>
          <w:rFonts w:ascii="GHEA Mariam" w:hAnsi="GHEA Mariam" w:cs="Sylfaen"/>
          <w:iCs/>
          <w:lang w:val="ru-RU"/>
        </w:rPr>
        <w:t>դեպքում</w:t>
      </w:r>
      <w:r w:rsidR="000A6B75" w:rsidRPr="00B0305C">
        <w:rPr>
          <w:rFonts w:ascii="GHEA Mariam" w:hAnsi="GHEA Mariam" w:cs="Sylfaen"/>
          <w:iCs/>
        </w:rPr>
        <w:t xml:space="preserve">` </w:t>
      </w:r>
      <w:r w:rsidR="000A6B75" w:rsidRPr="00B0305C">
        <w:rPr>
          <w:rFonts w:ascii="GHEA Mariam" w:hAnsi="GHEA Mariam" w:cs="Sylfaen"/>
          <w:iCs/>
          <w:lang w:val="ru-RU"/>
        </w:rPr>
        <w:t>հայտերի</w:t>
      </w:r>
      <w:r w:rsidR="000A6B75" w:rsidRPr="00B0305C">
        <w:rPr>
          <w:rFonts w:ascii="GHEA Mariam" w:hAnsi="GHEA Mariam" w:cs="Sylfaen"/>
          <w:iCs/>
        </w:rPr>
        <w:t xml:space="preserve"> </w:t>
      </w:r>
      <w:r w:rsidR="000A6B75" w:rsidRPr="00B0305C">
        <w:rPr>
          <w:rFonts w:ascii="GHEA Mariam" w:hAnsi="GHEA Mariam" w:cs="Sylfaen"/>
          <w:iCs/>
          <w:lang w:val="ru-RU"/>
        </w:rPr>
        <w:lastRenderedPageBreak/>
        <w:t>բացման</w:t>
      </w:r>
      <w:r w:rsidR="000A6B75" w:rsidRPr="00B0305C">
        <w:rPr>
          <w:rFonts w:ascii="GHEA Mariam" w:hAnsi="GHEA Mariam" w:cs="Sylfaen"/>
          <w:iCs/>
        </w:rPr>
        <w:t xml:space="preserve"> </w:t>
      </w:r>
      <w:r w:rsidR="000A6B75" w:rsidRPr="00B0305C">
        <w:rPr>
          <w:rFonts w:ascii="GHEA Mariam" w:hAnsi="GHEA Mariam" w:cs="Sylfaen"/>
          <w:iCs/>
          <w:lang w:val="ru-RU"/>
        </w:rPr>
        <w:t>նիստում</w:t>
      </w:r>
      <w:r w:rsidR="000A6B75" w:rsidRPr="00B0305C">
        <w:rPr>
          <w:rFonts w:ascii="GHEA Mariam" w:hAnsi="GHEA Mariam" w:cs="Sylfaen"/>
          <w:iCs/>
        </w:rPr>
        <w:t xml:space="preserve"> </w:t>
      </w:r>
      <w:r w:rsidR="000A6B75" w:rsidRPr="00B0305C">
        <w:rPr>
          <w:rFonts w:ascii="GHEA Mariam" w:hAnsi="GHEA Mariam" w:cs="Sylfaen"/>
          <w:iCs/>
          <w:lang w:val="ru-RU"/>
        </w:rPr>
        <w:t>մերժվում</w:t>
      </w:r>
      <w:r w:rsidR="000A6B75" w:rsidRPr="00B0305C">
        <w:rPr>
          <w:rFonts w:ascii="GHEA Mariam" w:hAnsi="GHEA Mariam" w:cs="Sylfaen"/>
          <w:iCs/>
        </w:rPr>
        <w:t xml:space="preserve"> </w:t>
      </w:r>
      <w:r w:rsidR="000A6B75" w:rsidRPr="00B0305C">
        <w:rPr>
          <w:rFonts w:ascii="GHEA Mariam" w:hAnsi="GHEA Mariam" w:cs="Sylfaen"/>
          <w:iCs/>
          <w:lang w:val="ru-RU"/>
        </w:rPr>
        <w:t>են</w:t>
      </w:r>
      <w:r w:rsidR="000A6B75" w:rsidRPr="00B0305C">
        <w:rPr>
          <w:rFonts w:ascii="GHEA Mariam" w:hAnsi="GHEA Mariam" w:cs="Sylfaen"/>
          <w:iCs/>
        </w:rPr>
        <w:t xml:space="preserve"> </w:t>
      </w:r>
      <w:r w:rsidR="000A6B75" w:rsidRPr="00B0305C">
        <w:rPr>
          <w:rFonts w:ascii="GHEA Mariam" w:hAnsi="GHEA Mariam" w:cs="Sylfaen"/>
          <w:iCs/>
          <w:lang w:val="ru-RU"/>
        </w:rPr>
        <w:t>ինչպես</w:t>
      </w:r>
      <w:r w:rsidR="000A6B75" w:rsidRPr="00B0305C">
        <w:rPr>
          <w:rFonts w:ascii="GHEA Mariam" w:hAnsi="GHEA Mariam" w:cs="Sylfaen"/>
          <w:iCs/>
        </w:rPr>
        <w:t xml:space="preserve"> </w:t>
      </w:r>
      <w:r w:rsidR="000A6B75" w:rsidRPr="00B0305C">
        <w:rPr>
          <w:rFonts w:ascii="GHEA Mariam" w:hAnsi="GHEA Mariam" w:cs="Sylfaen"/>
          <w:iCs/>
          <w:lang w:val="ru-RU"/>
        </w:rPr>
        <w:t>համատեղ</w:t>
      </w:r>
      <w:r w:rsidR="000A6B75" w:rsidRPr="00B0305C">
        <w:rPr>
          <w:rFonts w:ascii="GHEA Mariam" w:hAnsi="GHEA Mariam" w:cs="Sylfaen"/>
          <w:iCs/>
        </w:rPr>
        <w:t xml:space="preserve"> </w:t>
      </w:r>
      <w:r w:rsidR="000A6B75" w:rsidRPr="00B0305C">
        <w:rPr>
          <w:rFonts w:ascii="GHEA Mariam" w:hAnsi="GHEA Mariam" w:cs="Sylfaen"/>
          <w:iCs/>
          <w:lang w:val="ru-RU"/>
        </w:rPr>
        <w:t>գործունեության</w:t>
      </w:r>
      <w:r w:rsidR="000A6B75" w:rsidRPr="00B0305C">
        <w:rPr>
          <w:rFonts w:ascii="GHEA Mariam" w:hAnsi="GHEA Mariam" w:cs="Sylfaen"/>
          <w:iCs/>
        </w:rPr>
        <w:t xml:space="preserve"> </w:t>
      </w:r>
      <w:r w:rsidR="000A6B75" w:rsidRPr="00B0305C">
        <w:rPr>
          <w:rFonts w:ascii="GHEA Mariam" w:hAnsi="GHEA Mariam" w:cs="Sylfaen"/>
          <w:iCs/>
          <w:lang w:val="ru-RU"/>
        </w:rPr>
        <w:t>կարգով</w:t>
      </w:r>
      <w:r w:rsidR="000A6B75" w:rsidRPr="00B0305C">
        <w:rPr>
          <w:rFonts w:ascii="GHEA Mariam" w:hAnsi="GHEA Mariam" w:cs="Sylfaen"/>
          <w:iCs/>
        </w:rPr>
        <w:t xml:space="preserve">, </w:t>
      </w:r>
      <w:r w:rsidR="000A6B75" w:rsidRPr="00B0305C">
        <w:rPr>
          <w:rFonts w:ascii="GHEA Mariam" w:hAnsi="GHEA Mariam" w:cs="Sylfaen"/>
          <w:iCs/>
          <w:lang w:val="ru-RU"/>
        </w:rPr>
        <w:t>այնպես</w:t>
      </w:r>
      <w:r w:rsidR="000A6B75" w:rsidRPr="00B0305C">
        <w:rPr>
          <w:rFonts w:ascii="GHEA Mariam" w:hAnsi="GHEA Mariam" w:cs="Sylfaen"/>
          <w:iCs/>
        </w:rPr>
        <w:t xml:space="preserve"> </w:t>
      </w:r>
      <w:r w:rsidR="000A6B75" w:rsidRPr="00B0305C">
        <w:rPr>
          <w:rFonts w:ascii="GHEA Mariam" w:hAnsi="GHEA Mariam" w:cs="Sylfaen"/>
          <w:iCs/>
          <w:lang w:val="ru-RU"/>
        </w:rPr>
        <w:t>էլ</w:t>
      </w:r>
      <w:r w:rsidR="000A6B75" w:rsidRPr="00B0305C">
        <w:rPr>
          <w:rFonts w:ascii="GHEA Mariam" w:hAnsi="GHEA Mariam" w:cs="Sylfaen"/>
          <w:iCs/>
        </w:rPr>
        <w:t xml:space="preserve"> </w:t>
      </w:r>
      <w:r w:rsidR="000A6B75" w:rsidRPr="00B0305C">
        <w:rPr>
          <w:rFonts w:ascii="GHEA Mariam" w:hAnsi="GHEA Mariam" w:cs="Sylfaen"/>
          <w:iCs/>
          <w:lang w:val="ru-RU"/>
        </w:rPr>
        <w:t>առանձին</w:t>
      </w:r>
      <w:r w:rsidR="000A6B75" w:rsidRPr="00B0305C">
        <w:rPr>
          <w:rFonts w:ascii="GHEA Mariam" w:hAnsi="GHEA Mariam" w:cs="Sylfaen"/>
          <w:iCs/>
        </w:rPr>
        <w:t xml:space="preserve"> </w:t>
      </w:r>
      <w:r w:rsidR="000A6B75" w:rsidRPr="00B0305C">
        <w:rPr>
          <w:rFonts w:ascii="GHEA Mariam" w:hAnsi="GHEA Mariam" w:cs="Sylfaen"/>
          <w:iCs/>
          <w:lang w:val="ru-RU"/>
        </w:rPr>
        <w:t>ներկայացված</w:t>
      </w:r>
      <w:r w:rsidR="000A6B75" w:rsidRPr="00B0305C">
        <w:rPr>
          <w:rFonts w:ascii="GHEA Mariam" w:hAnsi="GHEA Mariam" w:cs="Sylfaen"/>
          <w:iCs/>
        </w:rPr>
        <w:t xml:space="preserve"> </w:t>
      </w:r>
      <w:r w:rsidR="000A6B75" w:rsidRPr="00B0305C">
        <w:rPr>
          <w:rFonts w:ascii="GHEA Mariam" w:hAnsi="GHEA Mariam" w:cs="Sylfaen"/>
          <w:iCs/>
          <w:lang w:val="ru-RU"/>
        </w:rPr>
        <w:t>հայտերը</w:t>
      </w:r>
      <w:r w:rsidR="000A6B75" w:rsidRPr="00B0305C">
        <w:rPr>
          <w:rFonts w:ascii="GHEA Mariam" w:hAnsi="GHEA Mariam" w:cs="Sylfaen"/>
          <w:iCs/>
        </w:rPr>
        <w:t>.</w:t>
      </w:r>
    </w:p>
    <w:p w14:paraId="3FEF167F" w14:textId="77777777" w:rsidR="000A6B75" w:rsidRPr="00B0305C" w:rsidRDefault="00712340" w:rsidP="00EF3662">
      <w:pPr>
        <w:pStyle w:val="BodyTextIndent2"/>
        <w:spacing w:line="240" w:lineRule="auto"/>
        <w:ind w:firstLine="567"/>
        <w:rPr>
          <w:rFonts w:ascii="GHEA Mariam" w:hAnsi="GHEA Mariam" w:cs="Sylfaen"/>
          <w:iCs/>
          <w:lang w:val="hy-AM"/>
        </w:rPr>
      </w:pPr>
      <w:r w:rsidRPr="00B0305C">
        <w:rPr>
          <w:rFonts w:ascii="GHEA Mariam" w:hAnsi="GHEA Mariam" w:cs="Sylfaen"/>
          <w:iCs/>
        </w:rPr>
        <w:t>2</w:t>
      </w:r>
      <w:r w:rsidR="000A6B75" w:rsidRPr="00B0305C">
        <w:rPr>
          <w:rFonts w:ascii="GHEA Mariam" w:hAnsi="GHEA Mariam" w:cs="Sylfaen"/>
          <w:iCs/>
        </w:rPr>
        <w:t>) Մ</w:t>
      </w:r>
      <w:r w:rsidR="000A6B75" w:rsidRPr="00B0305C">
        <w:rPr>
          <w:rFonts w:ascii="GHEA Mariam" w:hAnsi="GHEA Mariam" w:cs="Sylfaen"/>
          <w:iCs/>
          <w:lang w:val="ru-RU"/>
        </w:rPr>
        <w:t>ասնակիցները</w:t>
      </w:r>
      <w:r w:rsidR="000A6B75" w:rsidRPr="00B0305C">
        <w:rPr>
          <w:rFonts w:ascii="GHEA Mariam" w:hAnsi="GHEA Mariam" w:cs="Sylfaen"/>
          <w:iCs/>
        </w:rPr>
        <w:t xml:space="preserve"> </w:t>
      </w:r>
      <w:r w:rsidR="000A6B75" w:rsidRPr="00B0305C">
        <w:rPr>
          <w:rFonts w:ascii="GHEA Mariam" w:hAnsi="GHEA Mariam" w:cs="Sylfaen"/>
          <w:iCs/>
          <w:lang w:val="ru-RU"/>
        </w:rPr>
        <w:t>կրում</w:t>
      </w:r>
      <w:r w:rsidR="000A6B75" w:rsidRPr="00B0305C">
        <w:rPr>
          <w:rFonts w:ascii="GHEA Mariam" w:hAnsi="GHEA Mariam" w:cs="Sylfaen"/>
          <w:iCs/>
        </w:rPr>
        <w:t xml:space="preserve"> </w:t>
      </w:r>
      <w:r w:rsidR="000A6B75" w:rsidRPr="00B0305C">
        <w:rPr>
          <w:rFonts w:ascii="GHEA Mariam" w:hAnsi="GHEA Mariam" w:cs="Sylfaen"/>
          <w:iCs/>
          <w:lang w:val="ru-RU"/>
        </w:rPr>
        <w:t>են</w:t>
      </w:r>
      <w:r w:rsidR="000A6B75" w:rsidRPr="00B0305C">
        <w:rPr>
          <w:rFonts w:ascii="GHEA Mariam" w:hAnsi="GHEA Mariam" w:cs="Sylfaen"/>
          <w:iCs/>
        </w:rPr>
        <w:t xml:space="preserve"> </w:t>
      </w:r>
      <w:r w:rsidR="000A6B75" w:rsidRPr="00B0305C">
        <w:rPr>
          <w:rFonts w:ascii="GHEA Mariam" w:hAnsi="GHEA Mariam" w:cs="Sylfaen"/>
          <w:iCs/>
          <w:lang w:val="ru-RU"/>
        </w:rPr>
        <w:t>համատեղ</w:t>
      </w:r>
      <w:r w:rsidR="000A6B75" w:rsidRPr="00B0305C">
        <w:rPr>
          <w:rFonts w:ascii="GHEA Mariam" w:hAnsi="GHEA Mariam" w:cs="Sylfaen"/>
          <w:iCs/>
        </w:rPr>
        <w:t xml:space="preserve"> </w:t>
      </w:r>
      <w:r w:rsidR="000A6B75" w:rsidRPr="00B0305C">
        <w:rPr>
          <w:rFonts w:ascii="GHEA Mariam" w:hAnsi="GHEA Mariam" w:cs="Sylfaen"/>
          <w:iCs/>
          <w:lang w:val="ru-RU"/>
        </w:rPr>
        <w:t>և</w:t>
      </w:r>
      <w:r w:rsidR="000A6B75" w:rsidRPr="00B0305C">
        <w:rPr>
          <w:rFonts w:ascii="GHEA Mariam" w:hAnsi="GHEA Mariam" w:cs="Sylfaen"/>
          <w:iCs/>
        </w:rPr>
        <w:t xml:space="preserve"> </w:t>
      </w:r>
      <w:r w:rsidR="000A6B75" w:rsidRPr="00B0305C">
        <w:rPr>
          <w:rFonts w:ascii="GHEA Mariam" w:hAnsi="GHEA Mariam" w:cs="Sylfaen"/>
          <w:iCs/>
          <w:lang w:val="ru-RU"/>
        </w:rPr>
        <w:t>համապարտ</w:t>
      </w:r>
      <w:r w:rsidR="000A6B75" w:rsidRPr="00B0305C">
        <w:rPr>
          <w:rFonts w:ascii="GHEA Mariam" w:hAnsi="GHEA Mariam" w:cs="Sylfaen"/>
          <w:iCs/>
        </w:rPr>
        <w:t xml:space="preserve"> </w:t>
      </w:r>
      <w:r w:rsidR="000A6B75" w:rsidRPr="00B0305C">
        <w:rPr>
          <w:rFonts w:ascii="GHEA Mariam" w:hAnsi="GHEA Mariam" w:cs="Sylfaen"/>
          <w:iCs/>
          <w:lang w:val="ru-RU"/>
        </w:rPr>
        <w:t>պատասխանատվություն</w:t>
      </w:r>
      <w:r w:rsidR="000A6B75" w:rsidRPr="00B0305C">
        <w:rPr>
          <w:rFonts w:ascii="GHEA Mariam" w:hAnsi="GHEA Mariam" w:cs="Sylfaen"/>
          <w:iCs/>
        </w:rPr>
        <w:t>:</w:t>
      </w:r>
      <w:r w:rsidR="000A6B75" w:rsidRPr="00B0305C">
        <w:rPr>
          <w:rFonts w:ascii="GHEA Mariam" w:hAnsi="GHEA Mariam" w:cs="Sylfaen"/>
          <w:iCs/>
          <w:lang w:val="hy-AM"/>
        </w:rPr>
        <w:t xml:space="preserve"> </w:t>
      </w:r>
      <w:r w:rsidR="000A6B75" w:rsidRPr="00B0305C">
        <w:rPr>
          <w:rFonts w:ascii="GHEA Mariam" w:hAnsi="GHEA Mariam" w:cs="Sylfaen"/>
          <w:iCs/>
        </w:rPr>
        <w:t>Ընդ որում,</w:t>
      </w:r>
      <w:r w:rsidR="000A6B75" w:rsidRPr="00B0305C">
        <w:rPr>
          <w:rFonts w:ascii="GHEA Mariam" w:hAnsi="GHEA Mariam" w:cs="Sylfaen"/>
          <w:iCs/>
          <w:lang w:val="hy-AM"/>
        </w:rPr>
        <w:t xml:space="preserve"> </w:t>
      </w:r>
      <w:r w:rsidR="000A6B75" w:rsidRPr="00B0305C">
        <w:rPr>
          <w:rFonts w:ascii="GHEA Mariam" w:hAnsi="GHEA Mariam" w:cs="Sylfaen"/>
          <w:iCs/>
          <w:lang w:val="ru-RU"/>
        </w:rPr>
        <w:t>կոնսորցիումի</w:t>
      </w:r>
      <w:r w:rsidR="000A6B75" w:rsidRPr="00B0305C">
        <w:rPr>
          <w:rFonts w:ascii="GHEA Mariam" w:hAnsi="GHEA Mariam" w:cs="Sylfaen"/>
          <w:iCs/>
        </w:rPr>
        <w:t xml:space="preserve"> </w:t>
      </w:r>
      <w:r w:rsidR="000A6B75" w:rsidRPr="00B0305C">
        <w:rPr>
          <w:rFonts w:ascii="GHEA Mariam" w:hAnsi="GHEA Mariam" w:cs="Sylfaen"/>
          <w:iCs/>
          <w:lang w:val="ru-RU"/>
        </w:rPr>
        <w:t>անդամի</w:t>
      </w:r>
      <w:r w:rsidR="000A6B75" w:rsidRPr="00B0305C">
        <w:rPr>
          <w:rFonts w:ascii="GHEA Mariam" w:hAnsi="GHEA Mariam" w:cs="Sylfaen"/>
          <w:iCs/>
        </w:rPr>
        <w:t xml:space="preserve"> </w:t>
      </w:r>
      <w:r w:rsidR="000A6B75" w:rsidRPr="00B0305C">
        <w:rPr>
          <w:rFonts w:ascii="GHEA Mariam" w:hAnsi="GHEA Mariam" w:cs="Sylfaen"/>
          <w:iCs/>
          <w:lang w:val="ru-RU"/>
        </w:rPr>
        <w:t>կոնսորցիումից</w:t>
      </w:r>
      <w:r w:rsidR="000A6B75" w:rsidRPr="00B0305C">
        <w:rPr>
          <w:rFonts w:ascii="GHEA Mariam" w:hAnsi="GHEA Mariam" w:cs="Sylfaen"/>
          <w:iCs/>
        </w:rPr>
        <w:t xml:space="preserve"> </w:t>
      </w:r>
      <w:r w:rsidR="000A6B75" w:rsidRPr="00B0305C">
        <w:rPr>
          <w:rFonts w:ascii="GHEA Mariam" w:hAnsi="GHEA Mariam" w:cs="Sylfaen"/>
          <w:iCs/>
          <w:lang w:val="ru-RU"/>
        </w:rPr>
        <w:t>դուրս</w:t>
      </w:r>
      <w:r w:rsidR="000A6B75" w:rsidRPr="00B0305C">
        <w:rPr>
          <w:rFonts w:ascii="GHEA Mariam" w:hAnsi="GHEA Mariam" w:cs="Sylfaen"/>
          <w:iCs/>
        </w:rPr>
        <w:t xml:space="preserve"> </w:t>
      </w:r>
      <w:r w:rsidR="000A6B75" w:rsidRPr="00B0305C">
        <w:rPr>
          <w:rFonts w:ascii="GHEA Mariam" w:hAnsi="GHEA Mariam" w:cs="Sylfaen"/>
          <w:iCs/>
          <w:lang w:val="ru-RU"/>
        </w:rPr>
        <w:t>գալու</w:t>
      </w:r>
      <w:r w:rsidR="000A6B75" w:rsidRPr="00B0305C">
        <w:rPr>
          <w:rFonts w:ascii="GHEA Mariam" w:hAnsi="GHEA Mariam" w:cs="Sylfaen"/>
          <w:iCs/>
        </w:rPr>
        <w:t xml:space="preserve"> </w:t>
      </w:r>
      <w:r w:rsidR="000A6B75" w:rsidRPr="00B0305C">
        <w:rPr>
          <w:rFonts w:ascii="GHEA Mariam" w:hAnsi="GHEA Mariam" w:cs="Sylfaen"/>
          <w:iCs/>
          <w:lang w:val="ru-RU"/>
        </w:rPr>
        <w:t>դեպքում</w:t>
      </w:r>
      <w:r w:rsidR="000A6B75" w:rsidRPr="00B0305C">
        <w:rPr>
          <w:rFonts w:ascii="GHEA Mariam" w:hAnsi="GHEA Mariam" w:cs="Sylfaen"/>
          <w:iCs/>
        </w:rPr>
        <w:t xml:space="preserve"> </w:t>
      </w:r>
      <w:r w:rsidR="000A6B75" w:rsidRPr="00B0305C">
        <w:rPr>
          <w:rFonts w:ascii="GHEA Mariam" w:hAnsi="GHEA Mariam" w:cs="Sylfaen"/>
          <w:iCs/>
          <w:lang w:val="ru-RU"/>
        </w:rPr>
        <w:t>կոնսորցիումի</w:t>
      </w:r>
      <w:r w:rsidR="000A6B75" w:rsidRPr="00B0305C">
        <w:rPr>
          <w:rFonts w:ascii="GHEA Mariam" w:hAnsi="GHEA Mariam" w:cs="Sylfaen"/>
          <w:iCs/>
        </w:rPr>
        <w:t xml:space="preserve"> </w:t>
      </w:r>
      <w:r w:rsidR="000A6B75" w:rsidRPr="00B0305C">
        <w:rPr>
          <w:rFonts w:ascii="GHEA Mariam" w:hAnsi="GHEA Mariam" w:cs="Sylfaen"/>
          <w:iCs/>
          <w:lang w:val="ru-RU"/>
        </w:rPr>
        <w:t>հետ</w:t>
      </w:r>
      <w:r w:rsidR="000A6B75" w:rsidRPr="00B0305C">
        <w:rPr>
          <w:rFonts w:ascii="GHEA Mariam" w:hAnsi="GHEA Mariam" w:cs="Sylfaen"/>
          <w:iCs/>
        </w:rPr>
        <w:t xml:space="preserve"> </w:t>
      </w:r>
      <w:r w:rsidR="00AE4008" w:rsidRPr="00B0305C">
        <w:rPr>
          <w:rFonts w:ascii="GHEA Mariam" w:hAnsi="GHEA Mariam" w:cs="Sylfaen"/>
          <w:iCs/>
          <w:lang w:val="en-US"/>
        </w:rPr>
        <w:t>պ</w:t>
      </w:r>
      <w:r w:rsidR="000A6B75" w:rsidRPr="00B0305C">
        <w:rPr>
          <w:rFonts w:ascii="GHEA Mariam" w:hAnsi="GHEA Mariam" w:cs="Sylfaen"/>
          <w:iCs/>
          <w:lang w:val="ru-RU"/>
        </w:rPr>
        <w:t>ատվիրատուի</w:t>
      </w:r>
      <w:r w:rsidR="000A6B75" w:rsidRPr="00B0305C">
        <w:rPr>
          <w:rFonts w:ascii="GHEA Mariam" w:hAnsi="GHEA Mariam" w:cs="Sylfaen"/>
          <w:iCs/>
        </w:rPr>
        <w:t xml:space="preserve"> </w:t>
      </w:r>
      <w:r w:rsidR="000A6B75" w:rsidRPr="00B0305C">
        <w:rPr>
          <w:rFonts w:ascii="GHEA Mariam" w:hAnsi="GHEA Mariam" w:cs="Sylfaen"/>
          <w:iCs/>
          <w:lang w:val="ru-RU"/>
        </w:rPr>
        <w:t>կնքած</w:t>
      </w:r>
      <w:r w:rsidR="000A6B75" w:rsidRPr="00B0305C">
        <w:rPr>
          <w:rFonts w:ascii="GHEA Mariam" w:hAnsi="GHEA Mariam" w:cs="Sylfaen"/>
          <w:iCs/>
        </w:rPr>
        <w:t xml:space="preserve"> </w:t>
      </w:r>
      <w:r w:rsidR="000A6B75" w:rsidRPr="00B0305C">
        <w:rPr>
          <w:rFonts w:ascii="GHEA Mariam" w:hAnsi="GHEA Mariam" w:cs="Sylfaen"/>
          <w:iCs/>
          <w:lang w:val="ru-RU"/>
        </w:rPr>
        <w:t>պայմանագիրը</w:t>
      </w:r>
      <w:r w:rsidR="000A6B75" w:rsidRPr="00B0305C">
        <w:rPr>
          <w:rFonts w:ascii="GHEA Mariam" w:hAnsi="GHEA Mariam" w:cs="Sylfaen"/>
          <w:iCs/>
        </w:rPr>
        <w:t xml:space="preserve"> </w:t>
      </w:r>
      <w:r w:rsidR="000A6B75" w:rsidRPr="00B0305C">
        <w:rPr>
          <w:rFonts w:ascii="GHEA Mariam" w:hAnsi="GHEA Mariam" w:cs="Sylfaen"/>
          <w:iCs/>
          <w:lang w:val="ru-RU"/>
        </w:rPr>
        <w:t>միակողմանիորեն</w:t>
      </w:r>
      <w:r w:rsidR="000A6B75" w:rsidRPr="00B0305C">
        <w:rPr>
          <w:rFonts w:ascii="GHEA Mariam" w:hAnsi="GHEA Mariam" w:cs="Sylfaen"/>
          <w:iCs/>
        </w:rPr>
        <w:t xml:space="preserve"> </w:t>
      </w:r>
      <w:r w:rsidR="000A6B75" w:rsidRPr="00B0305C">
        <w:rPr>
          <w:rFonts w:ascii="GHEA Mariam" w:hAnsi="GHEA Mariam" w:cs="Sylfaen"/>
          <w:iCs/>
          <w:lang w:val="ru-RU"/>
        </w:rPr>
        <w:t>լուծվում</w:t>
      </w:r>
      <w:r w:rsidR="000A6B75" w:rsidRPr="00B0305C">
        <w:rPr>
          <w:rFonts w:ascii="GHEA Mariam" w:hAnsi="GHEA Mariam" w:cs="Sylfaen"/>
          <w:iCs/>
        </w:rPr>
        <w:t xml:space="preserve"> </w:t>
      </w:r>
      <w:r w:rsidR="000A6B75" w:rsidRPr="00B0305C">
        <w:rPr>
          <w:rFonts w:ascii="GHEA Mariam" w:hAnsi="GHEA Mariam" w:cs="Sylfaen"/>
          <w:iCs/>
          <w:lang w:val="ru-RU"/>
        </w:rPr>
        <w:t>է</w:t>
      </w:r>
      <w:r w:rsidR="000A6B75" w:rsidRPr="00B0305C">
        <w:rPr>
          <w:rFonts w:ascii="GHEA Mariam" w:hAnsi="GHEA Mariam" w:cs="Sylfaen"/>
          <w:iCs/>
        </w:rPr>
        <w:t xml:space="preserve"> </w:t>
      </w:r>
      <w:r w:rsidR="000A6B75" w:rsidRPr="00B0305C">
        <w:rPr>
          <w:rFonts w:ascii="GHEA Mariam" w:hAnsi="GHEA Mariam" w:cs="Sylfaen"/>
          <w:iCs/>
          <w:lang w:val="ru-RU"/>
        </w:rPr>
        <w:t>և</w:t>
      </w:r>
      <w:r w:rsidR="000A6B75" w:rsidRPr="00B0305C">
        <w:rPr>
          <w:rFonts w:ascii="GHEA Mariam" w:hAnsi="GHEA Mariam" w:cs="Sylfaen"/>
          <w:iCs/>
        </w:rPr>
        <w:t xml:space="preserve"> </w:t>
      </w:r>
      <w:r w:rsidR="000A6B75" w:rsidRPr="00B0305C">
        <w:rPr>
          <w:rFonts w:ascii="GHEA Mariam" w:hAnsi="GHEA Mariam" w:cs="Sylfaen"/>
          <w:iCs/>
          <w:lang w:val="ru-RU"/>
        </w:rPr>
        <w:t>կոնսորցիումի</w:t>
      </w:r>
      <w:r w:rsidR="000A6B75" w:rsidRPr="00B0305C">
        <w:rPr>
          <w:rFonts w:ascii="GHEA Mariam" w:hAnsi="GHEA Mariam" w:cs="Sylfaen"/>
          <w:iCs/>
        </w:rPr>
        <w:t xml:space="preserve"> </w:t>
      </w:r>
      <w:r w:rsidR="000A6B75" w:rsidRPr="00B0305C">
        <w:rPr>
          <w:rFonts w:ascii="GHEA Mariam" w:hAnsi="GHEA Mariam" w:cs="Sylfaen"/>
          <w:iCs/>
          <w:lang w:val="ru-RU"/>
        </w:rPr>
        <w:t>անդամների</w:t>
      </w:r>
      <w:r w:rsidR="000A6B75" w:rsidRPr="00B0305C">
        <w:rPr>
          <w:rFonts w:ascii="GHEA Mariam" w:hAnsi="GHEA Mariam" w:cs="Sylfaen"/>
          <w:iCs/>
        </w:rPr>
        <w:t xml:space="preserve"> </w:t>
      </w:r>
      <w:r w:rsidR="000A6B75" w:rsidRPr="00B0305C">
        <w:rPr>
          <w:rFonts w:ascii="GHEA Mariam" w:hAnsi="GHEA Mariam" w:cs="Sylfaen"/>
          <w:iCs/>
          <w:lang w:val="ru-RU"/>
        </w:rPr>
        <w:t>նկատմամբ</w:t>
      </w:r>
      <w:r w:rsidR="000A6B75" w:rsidRPr="00B0305C">
        <w:rPr>
          <w:rFonts w:ascii="GHEA Mariam" w:hAnsi="GHEA Mariam" w:cs="Sylfaen"/>
          <w:iCs/>
        </w:rPr>
        <w:t xml:space="preserve"> </w:t>
      </w:r>
      <w:r w:rsidR="000A6B75" w:rsidRPr="00B0305C">
        <w:rPr>
          <w:rFonts w:ascii="GHEA Mariam" w:hAnsi="GHEA Mariam" w:cs="Sylfaen"/>
          <w:iCs/>
          <w:lang w:val="ru-RU"/>
        </w:rPr>
        <w:t>կիրառվում</w:t>
      </w:r>
      <w:r w:rsidR="000A6B75" w:rsidRPr="00B0305C">
        <w:rPr>
          <w:rFonts w:ascii="GHEA Mariam" w:hAnsi="GHEA Mariam" w:cs="Sylfaen"/>
          <w:iCs/>
        </w:rPr>
        <w:t xml:space="preserve"> </w:t>
      </w:r>
      <w:r w:rsidR="000A6B75" w:rsidRPr="00B0305C">
        <w:rPr>
          <w:rFonts w:ascii="GHEA Mariam" w:hAnsi="GHEA Mariam" w:cs="Sylfaen"/>
          <w:iCs/>
          <w:lang w:val="ru-RU"/>
        </w:rPr>
        <w:t>են</w:t>
      </w:r>
      <w:r w:rsidR="000A6B75" w:rsidRPr="00B0305C">
        <w:rPr>
          <w:rFonts w:ascii="GHEA Mariam" w:hAnsi="GHEA Mariam" w:cs="Sylfaen"/>
          <w:iCs/>
        </w:rPr>
        <w:t xml:space="preserve"> </w:t>
      </w:r>
      <w:r w:rsidR="000A6B75" w:rsidRPr="00B0305C">
        <w:rPr>
          <w:rFonts w:ascii="GHEA Mariam" w:hAnsi="GHEA Mariam" w:cs="Sylfaen"/>
          <w:iCs/>
          <w:lang w:val="ru-RU"/>
        </w:rPr>
        <w:t>պայմանագրով</w:t>
      </w:r>
      <w:r w:rsidR="000A6B75" w:rsidRPr="00B0305C">
        <w:rPr>
          <w:rFonts w:ascii="GHEA Mariam" w:hAnsi="GHEA Mariam" w:cs="Sylfaen"/>
          <w:iCs/>
        </w:rPr>
        <w:t xml:space="preserve"> </w:t>
      </w:r>
      <w:r w:rsidR="000A6B75" w:rsidRPr="00B0305C">
        <w:rPr>
          <w:rFonts w:ascii="GHEA Mariam" w:hAnsi="GHEA Mariam" w:cs="Sylfaen"/>
          <w:iCs/>
          <w:lang w:val="ru-RU"/>
        </w:rPr>
        <w:t>նախատեսված</w:t>
      </w:r>
      <w:r w:rsidR="000A6B75" w:rsidRPr="00B0305C">
        <w:rPr>
          <w:rFonts w:ascii="GHEA Mariam" w:hAnsi="GHEA Mariam" w:cs="Sylfaen"/>
          <w:iCs/>
        </w:rPr>
        <w:t xml:space="preserve"> </w:t>
      </w:r>
      <w:r w:rsidR="000A6B75" w:rsidRPr="00B0305C">
        <w:rPr>
          <w:rFonts w:ascii="GHEA Mariam" w:hAnsi="GHEA Mariam" w:cs="Sylfaen"/>
          <w:iCs/>
          <w:lang w:val="ru-RU"/>
        </w:rPr>
        <w:t>պատասխանատվության</w:t>
      </w:r>
      <w:r w:rsidR="000A6B75" w:rsidRPr="00B0305C">
        <w:rPr>
          <w:rFonts w:ascii="GHEA Mariam" w:hAnsi="GHEA Mariam" w:cs="Sylfaen"/>
          <w:iCs/>
        </w:rPr>
        <w:t xml:space="preserve"> </w:t>
      </w:r>
      <w:r w:rsidR="000A6B75" w:rsidRPr="00B0305C">
        <w:rPr>
          <w:rFonts w:ascii="GHEA Mariam" w:hAnsi="GHEA Mariam" w:cs="Sylfaen"/>
          <w:iCs/>
          <w:lang w:val="ru-RU"/>
        </w:rPr>
        <w:t>միջոցները</w:t>
      </w:r>
      <w:r w:rsidR="000A6B75" w:rsidRPr="00B0305C">
        <w:rPr>
          <w:rFonts w:ascii="GHEA Mariam" w:hAnsi="GHEA Mariam" w:cs="Sylfaen"/>
          <w:iCs/>
          <w:lang w:val="hy-AM"/>
        </w:rPr>
        <w:t>:</w:t>
      </w:r>
    </w:p>
    <w:p w14:paraId="4E772A45" w14:textId="77777777" w:rsidR="00581DC3" w:rsidRPr="00B0305C" w:rsidRDefault="00581DC3" w:rsidP="00EF3662">
      <w:pPr>
        <w:ind w:firstLine="567"/>
        <w:jc w:val="both"/>
        <w:rPr>
          <w:rFonts w:ascii="GHEA Mariam" w:hAnsi="GHEA Mariam"/>
          <w:b/>
          <w:iCs/>
          <w:sz w:val="20"/>
          <w:szCs w:val="20"/>
          <w:lang w:val="af-ZA"/>
        </w:rPr>
      </w:pPr>
    </w:p>
    <w:p w14:paraId="4C9D882F" w14:textId="77777777" w:rsidR="00096865" w:rsidRPr="00B0305C" w:rsidRDefault="002B32D6" w:rsidP="00EF3662">
      <w:pPr>
        <w:jc w:val="center"/>
        <w:rPr>
          <w:rFonts w:ascii="GHEA Mariam" w:hAnsi="GHEA Mariam" w:cs="Arial"/>
          <w:b/>
          <w:iCs/>
          <w:sz w:val="20"/>
          <w:szCs w:val="20"/>
          <w:lang w:val="af-ZA"/>
        </w:rPr>
      </w:pPr>
      <w:r w:rsidRPr="00B0305C">
        <w:rPr>
          <w:rFonts w:ascii="GHEA Mariam" w:hAnsi="GHEA Mariam"/>
          <w:b/>
          <w:iCs/>
          <w:sz w:val="20"/>
          <w:szCs w:val="20"/>
          <w:lang w:val="af-ZA"/>
        </w:rPr>
        <w:t xml:space="preserve">3.  </w:t>
      </w:r>
      <w:r w:rsidRPr="00B0305C">
        <w:rPr>
          <w:rFonts w:ascii="GHEA Mariam" w:hAnsi="GHEA Mariam" w:cs="Sylfaen"/>
          <w:b/>
          <w:iCs/>
          <w:sz w:val="20"/>
          <w:szCs w:val="20"/>
        </w:rPr>
        <w:t>ՀՐԱՎԵՐԻ</w:t>
      </w:r>
      <w:r w:rsidRPr="00B0305C">
        <w:rPr>
          <w:rFonts w:ascii="GHEA Mariam" w:hAnsi="GHEA Mariam" w:cs="Arial"/>
          <w:b/>
          <w:iCs/>
          <w:sz w:val="20"/>
          <w:szCs w:val="20"/>
          <w:lang w:val="af-ZA"/>
        </w:rPr>
        <w:t xml:space="preserve">  </w:t>
      </w:r>
      <w:r w:rsidRPr="00B0305C">
        <w:rPr>
          <w:rFonts w:ascii="GHEA Mariam" w:hAnsi="GHEA Mariam" w:cs="Sylfaen"/>
          <w:b/>
          <w:iCs/>
          <w:sz w:val="20"/>
          <w:szCs w:val="20"/>
        </w:rPr>
        <w:t>ՊԱՐԶԱԲԱՆՈՒՄԸ</w:t>
      </w:r>
      <w:r w:rsidRPr="00B0305C">
        <w:rPr>
          <w:rFonts w:ascii="GHEA Mariam" w:hAnsi="GHEA Mariam" w:cs="Arial"/>
          <w:b/>
          <w:iCs/>
          <w:sz w:val="20"/>
          <w:szCs w:val="20"/>
          <w:lang w:val="af-ZA"/>
        </w:rPr>
        <w:t xml:space="preserve">  </w:t>
      </w:r>
      <w:r w:rsidRPr="00B0305C">
        <w:rPr>
          <w:rFonts w:ascii="GHEA Mariam" w:hAnsi="GHEA Mariam" w:cs="Arial"/>
          <w:b/>
          <w:iCs/>
          <w:sz w:val="20"/>
          <w:szCs w:val="20"/>
        </w:rPr>
        <w:t>ԵՎ</w:t>
      </w:r>
      <w:r w:rsidRPr="00B0305C">
        <w:rPr>
          <w:rFonts w:ascii="GHEA Mariam" w:hAnsi="GHEA Mariam" w:cs="Arial"/>
          <w:b/>
          <w:iCs/>
          <w:sz w:val="20"/>
          <w:szCs w:val="20"/>
          <w:lang w:val="af-ZA"/>
        </w:rPr>
        <w:t xml:space="preserve"> </w:t>
      </w:r>
      <w:r w:rsidRPr="00B0305C">
        <w:rPr>
          <w:rFonts w:ascii="GHEA Mariam" w:hAnsi="GHEA Mariam" w:cs="Sylfaen"/>
          <w:b/>
          <w:iCs/>
          <w:sz w:val="20"/>
          <w:szCs w:val="20"/>
        </w:rPr>
        <w:t>ՀՐԱՎԵՐՈՒՄ</w:t>
      </w:r>
      <w:r w:rsidRPr="00B0305C">
        <w:rPr>
          <w:rFonts w:ascii="GHEA Mariam" w:hAnsi="GHEA Mariam" w:cs="Arial"/>
          <w:b/>
          <w:iCs/>
          <w:sz w:val="20"/>
          <w:szCs w:val="20"/>
          <w:lang w:val="af-ZA"/>
        </w:rPr>
        <w:t xml:space="preserve"> </w:t>
      </w:r>
      <w:r w:rsidRPr="00B0305C">
        <w:rPr>
          <w:rFonts w:ascii="GHEA Mariam" w:hAnsi="GHEA Mariam" w:cs="Sylfaen"/>
          <w:b/>
          <w:iCs/>
          <w:sz w:val="20"/>
          <w:szCs w:val="20"/>
        </w:rPr>
        <w:t>ՓՈՓՈԽՈՒԹՅՈՒՆ</w:t>
      </w:r>
      <w:r w:rsidRPr="00B0305C">
        <w:rPr>
          <w:rFonts w:ascii="GHEA Mariam" w:hAnsi="GHEA Mariam" w:cs="Arial"/>
          <w:b/>
          <w:iCs/>
          <w:sz w:val="20"/>
          <w:szCs w:val="20"/>
          <w:lang w:val="af-ZA"/>
        </w:rPr>
        <w:t xml:space="preserve"> </w:t>
      </w:r>
      <w:r w:rsidRPr="00B0305C">
        <w:rPr>
          <w:rFonts w:ascii="GHEA Mariam" w:hAnsi="GHEA Mariam" w:cs="Sylfaen"/>
          <w:b/>
          <w:iCs/>
          <w:sz w:val="20"/>
          <w:szCs w:val="20"/>
        </w:rPr>
        <w:t>ԿԱՏԱՐԵԼՈՒ</w:t>
      </w:r>
      <w:r w:rsidRPr="00B0305C">
        <w:rPr>
          <w:rFonts w:ascii="GHEA Mariam" w:hAnsi="GHEA Mariam" w:cs="Arial"/>
          <w:b/>
          <w:iCs/>
          <w:sz w:val="20"/>
          <w:szCs w:val="20"/>
          <w:lang w:val="af-ZA"/>
        </w:rPr>
        <w:t xml:space="preserve"> </w:t>
      </w:r>
      <w:r w:rsidRPr="00B0305C">
        <w:rPr>
          <w:rFonts w:ascii="GHEA Mariam" w:hAnsi="GHEA Mariam" w:cs="Sylfaen"/>
          <w:b/>
          <w:iCs/>
          <w:sz w:val="20"/>
          <w:szCs w:val="20"/>
        </w:rPr>
        <w:t>ԿԱՐԳԸ</w:t>
      </w:r>
      <w:r w:rsidRPr="00B0305C">
        <w:rPr>
          <w:rFonts w:ascii="GHEA Mariam" w:hAnsi="GHEA Mariam" w:cs="Arial"/>
          <w:b/>
          <w:iCs/>
          <w:sz w:val="20"/>
          <w:szCs w:val="20"/>
          <w:lang w:val="af-ZA"/>
        </w:rPr>
        <w:t xml:space="preserve"> </w:t>
      </w:r>
    </w:p>
    <w:p w14:paraId="527E5B39" w14:textId="77777777" w:rsidR="00096865" w:rsidRPr="00B0305C" w:rsidRDefault="00096865" w:rsidP="00EF3662">
      <w:pPr>
        <w:jc w:val="center"/>
        <w:rPr>
          <w:rFonts w:ascii="GHEA Mariam" w:hAnsi="GHEA Mariam"/>
          <w:b/>
          <w:iCs/>
          <w:sz w:val="20"/>
          <w:szCs w:val="20"/>
          <w:lang w:val="af-ZA"/>
        </w:rPr>
      </w:pPr>
    </w:p>
    <w:p w14:paraId="547E85FA" w14:textId="77777777" w:rsidR="00096865" w:rsidRPr="00B0305C" w:rsidRDefault="00096865" w:rsidP="00EF3662">
      <w:pPr>
        <w:ind w:firstLine="567"/>
        <w:jc w:val="both"/>
        <w:rPr>
          <w:rFonts w:ascii="GHEA Mariam" w:hAnsi="GHEA Mariam"/>
          <w:iCs/>
          <w:sz w:val="20"/>
          <w:szCs w:val="20"/>
          <w:lang w:val="af-ZA"/>
        </w:rPr>
      </w:pPr>
      <w:r w:rsidRPr="00B0305C">
        <w:rPr>
          <w:rFonts w:ascii="GHEA Mariam" w:hAnsi="GHEA Mariam"/>
          <w:iCs/>
          <w:sz w:val="20"/>
          <w:szCs w:val="20"/>
          <w:lang w:val="af-ZA"/>
        </w:rPr>
        <w:t xml:space="preserve">3.1 </w:t>
      </w:r>
      <w:r w:rsidRPr="00B0305C">
        <w:rPr>
          <w:rFonts w:ascii="GHEA Mariam" w:hAnsi="GHEA Mariam" w:cs="Sylfaen"/>
          <w:iCs/>
          <w:sz w:val="20"/>
          <w:szCs w:val="20"/>
        </w:rPr>
        <w:t>Օրենքի</w:t>
      </w:r>
      <w:r w:rsidRPr="00B0305C">
        <w:rPr>
          <w:rFonts w:ascii="GHEA Mariam" w:hAnsi="GHEA Mariam" w:cs="Arial"/>
          <w:iCs/>
          <w:sz w:val="20"/>
          <w:szCs w:val="20"/>
          <w:lang w:val="af-ZA"/>
        </w:rPr>
        <w:t xml:space="preserve"> 2</w:t>
      </w:r>
      <w:r w:rsidR="00525BD2" w:rsidRPr="00B0305C">
        <w:rPr>
          <w:rFonts w:ascii="GHEA Mariam" w:hAnsi="GHEA Mariam" w:cs="Arial"/>
          <w:iCs/>
          <w:sz w:val="20"/>
          <w:szCs w:val="20"/>
          <w:lang w:val="af-ZA"/>
        </w:rPr>
        <w:t>9</w:t>
      </w:r>
      <w:r w:rsidRPr="00B0305C">
        <w:rPr>
          <w:rFonts w:ascii="GHEA Mariam" w:hAnsi="GHEA Mariam" w:cs="Arial"/>
          <w:iCs/>
          <w:sz w:val="20"/>
          <w:szCs w:val="20"/>
          <w:lang w:val="af-ZA"/>
        </w:rPr>
        <w:t>-</w:t>
      </w:r>
      <w:r w:rsidRPr="00B0305C">
        <w:rPr>
          <w:rFonts w:ascii="GHEA Mariam" w:hAnsi="GHEA Mariam" w:cs="Sylfaen"/>
          <w:iCs/>
          <w:sz w:val="20"/>
          <w:szCs w:val="20"/>
        </w:rPr>
        <w:t>րդ</w:t>
      </w:r>
      <w:r w:rsidRPr="00B0305C">
        <w:rPr>
          <w:rFonts w:ascii="GHEA Mariam" w:hAnsi="GHEA Mariam" w:cs="Arial"/>
          <w:iCs/>
          <w:sz w:val="20"/>
          <w:szCs w:val="20"/>
          <w:lang w:val="af-ZA"/>
        </w:rPr>
        <w:t xml:space="preserve"> </w:t>
      </w:r>
      <w:r w:rsidRPr="00B0305C">
        <w:rPr>
          <w:rFonts w:ascii="GHEA Mariam" w:hAnsi="GHEA Mariam" w:cs="Sylfaen"/>
          <w:iCs/>
          <w:sz w:val="20"/>
          <w:szCs w:val="20"/>
        </w:rPr>
        <w:t>հոդվածի</w:t>
      </w:r>
      <w:r w:rsidRPr="00B0305C">
        <w:rPr>
          <w:rFonts w:ascii="GHEA Mariam" w:hAnsi="GHEA Mariam" w:cs="Arial"/>
          <w:iCs/>
          <w:sz w:val="20"/>
          <w:szCs w:val="20"/>
          <w:lang w:val="af-ZA"/>
        </w:rPr>
        <w:t xml:space="preserve"> </w:t>
      </w:r>
      <w:r w:rsidRPr="00B0305C">
        <w:rPr>
          <w:rFonts w:ascii="GHEA Mariam" w:hAnsi="GHEA Mariam" w:cs="Sylfaen"/>
          <w:iCs/>
          <w:sz w:val="20"/>
          <w:szCs w:val="20"/>
        </w:rPr>
        <w:t>համաձայն</w:t>
      </w:r>
      <w:r w:rsidRPr="00B0305C">
        <w:rPr>
          <w:rFonts w:ascii="GHEA Mariam" w:hAnsi="GHEA Mariam" w:cs="Arial"/>
          <w:iCs/>
          <w:sz w:val="20"/>
          <w:szCs w:val="20"/>
          <w:lang w:val="af-ZA"/>
        </w:rPr>
        <w:t xml:space="preserve">` </w:t>
      </w:r>
      <w:r w:rsidR="00051B7F" w:rsidRPr="00B0305C">
        <w:rPr>
          <w:rFonts w:ascii="GHEA Mariam" w:hAnsi="GHEA Mariam" w:cs="Arial"/>
          <w:iCs/>
          <w:sz w:val="20"/>
          <w:szCs w:val="20"/>
        </w:rPr>
        <w:t>մ</w:t>
      </w:r>
      <w:r w:rsidRPr="00B0305C">
        <w:rPr>
          <w:rFonts w:ascii="GHEA Mariam" w:hAnsi="GHEA Mariam" w:cs="Sylfaen"/>
          <w:iCs/>
          <w:sz w:val="20"/>
          <w:szCs w:val="20"/>
        </w:rPr>
        <w:t>ասնակիցն</w:t>
      </w:r>
      <w:r w:rsidRPr="00B0305C">
        <w:rPr>
          <w:rFonts w:ascii="GHEA Mariam" w:hAnsi="GHEA Mariam" w:cs="Arial"/>
          <w:iCs/>
          <w:sz w:val="20"/>
          <w:szCs w:val="20"/>
          <w:lang w:val="af-ZA"/>
        </w:rPr>
        <w:t xml:space="preserve"> </w:t>
      </w:r>
      <w:r w:rsidRPr="00B0305C">
        <w:rPr>
          <w:rFonts w:ascii="GHEA Mariam" w:hAnsi="GHEA Mariam" w:cs="Sylfaen"/>
          <w:iCs/>
          <w:sz w:val="20"/>
          <w:szCs w:val="20"/>
        </w:rPr>
        <w:t>իրավունք</w:t>
      </w:r>
      <w:r w:rsidRPr="00B0305C">
        <w:rPr>
          <w:rFonts w:ascii="GHEA Mariam" w:hAnsi="GHEA Mariam" w:cs="Arial"/>
          <w:iCs/>
          <w:sz w:val="20"/>
          <w:szCs w:val="20"/>
          <w:lang w:val="af-ZA"/>
        </w:rPr>
        <w:t xml:space="preserve"> </w:t>
      </w:r>
      <w:r w:rsidRPr="00B0305C">
        <w:rPr>
          <w:rFonts w:ascii="GHEA Mariam" w:hAnsi="GHEA Mariam" w:cs="Sylfaen"/>
          <w:iCs/>
          <w:sz w:val="20"/>
          <w:szCs w:val="20"/>
        </w:rPr>
        <w:t>ունի</w:t>
      </w:r>
      <w:r w:rsidRPr="00B0305C">
        <w:rPr>
          <w:rFonts w:ascii="GHEA Mariam" w:hAnsi="GHEA Mariam" w:cs="Arial"/>
          <w:iCs/>
          <w:sz w:val="20"/>
          <w:szCs w:val="20"/>
          <w:lang w:val="af-ZA"/>
        </w:rPr>
        <w:t xml:space="preserve"> </w:t>
      </w:r>
      <w:r w:rsidR="00AE4008" w:rsidRPr="00B0305C">
        <w:rPr>
          <w:rFonts w:ascii="GHEA Mariam" w:hAnsi="GHEA Mariam" w:cs="Sylfaen"/>
          <w:iCs/>
          <w:sz w:val="20"/>
          <w:szCs w:val="20"/>
        </w:rPr>
        <w:t>պ</w:t>
      </w:r>
      <w:r w:rsidRPr="00B0305C">
        <w:rPr>
          <w:rFonts w:ascii="GHEA Mariam" w:hAnsi="GHEA Mariam" w:cs="Sylfaen"/>
          <w:iCs/>
          <w:sz w:val="20"/>
          <w:szCs w:val="20"/>
        </w:rPr>
        <w:t>ատվիրատուից</w:t>
      </w:r>
      <w:r w:rsidRPr="00B0305C">
        <w:rPr>
          <w:rFonts w:ascii="GHEA Mariam" w:hAnsi="GHEA Mariam" w:cs="Arial"/>
          <w:iCs/>
          <w:sz w:val="20"/>
          <w:szCs w:val="20"/>
          <w:lang w:val="af-ZA"/>
        </w:rPr>
        <w:t xml:space="preserve"> </w:t>
      </w:r>
      <w:r w:rsidRPr="00B0305C">
        <w:rPr>
          <w:rFonts w:ascii="GHEA Mariam" w:hAnsi="GHEA Mariam" w:cs="Sylfaen"/>
          <w:iCs/>
          <w:sz w:val="20"/>
          <w:szCs w:val="20"/>
        </w:rPr>
        <w:t>պահանջել</w:t>
      </w:r>
      <w:r w:rsidRPr="00B0305C">
        <w:rPr>
          <w:rFonts w:ascii="GHEA Mariam" w:hAnsi="GHEA Mariam" w:cs="Arial"/>
          <w:iCs/>
          <w:sz w:val="20"/>
          <w:szCs w:val="20"/>
          <w:lang w:val="af-ZA"/>
        </w:rPr>
        <w:t xml:space="preserve"> </w:t>
      </w:r>
      <w:r w:rsidRPr="00B0305C">
        <w:rPr>
          <w:rFonts w:ascii="GHEA Mariam" w:hAnsi="GHEA Mariam" w:cs="Sylfaen"/>
          <w:iCs/>
          <w:sz w:val="20"/>
          <w:szCs w:val="20"/>
        </w:rPr>
        <w:t>հրավերի</w:t>
      </w:r>
      <w:r w:rsidRPr="00B0305C">
        <w:rPr>
          <w:rFonts w:ascii="GHEA Mariam" w:hAnsi="GHEA Mariam" w:cs="Arial"/>
          <w:iCs/>
          <w:sz w:val="20"/>
          <w:szCs w:val="20"/>
          <w:lang w:val="af-ZA"/>
        </w:rPr>
        <w:t xml:space="preserve"> </w:t>
      </w:r>
      <w:r w:rsidRPr="00B0305C">
        <w:rPr>
          <w:rFonts w:ascii="GHEA Mariam" w:hAnsi="GHEA Mariam" w:cs="Sylfaen"/>
          <w:iCs/>
          <w:sz w:val="20"/>
          <w:szCs w:val="20"/>
        </w:rPr>
        <w:t>պարզաբանում</w:t>
      </w:r>
      <w:r w:rsidR="004D5671" w:rsidRPr="00B0305C">
        <w:rPr>
          <w:rFonts w:ascii="GHEA Mariam" w:hAnsi="GHEA Mariam" w:cs="Tahoma"/>
          <w:iCs/>
          <w:sz w:val="20"/>
          <w:szCs w:val="20"/>
        </w:rPr>
        <w:t>։</w:t>
      </w:r>
    </w:p>
    <w:p w14:paraId="14E6B3B8" w14:textId="77777777" w:rsidR="00096865" w:rsidRPr="00B0305C" w:rsidRDefault="00096865" w:rsidP="00EF3662">
      <w:pPr>
        <w:autoSpaceDE w:val="0"/>
        <w:autoSpaceDN w:val="0"/>
        <w:adjustRightInd w:val="0"/>
        <w:ind w:firstLine="567"/>
        <w:jc w:val="both"/>
        <w:rPr>
          <w:rFonts w:ascii="GHEA Mariam" w:hAnsi="GHEA Mariam"/>
          <w:iCs/>
          <w:sz w:val="20"/>
          <w:szCs w:val="20"/>
          <w:lang w:val="af-ZA"/>
        </w:rPr>
      </w:pPr>
      <w:r w:rsidRPr="00B0305C">
        <w:rPr>
          <w:rFonts w:ascii="GHEA Mariam" w:hAnsi="GHEA Mariam" w:cs="Sylfaen"/>
          <w:iCs/>
          <w:sz w:val="20"/>
          <w:szCs w:val="20"/>
        </w:rPr>
        <w:t>Մասնակիցն</w:t>
      </w:r>
      <w:r w:rsidRPr="00B0305C">
        <w:rPr>
          <w:rFonts w:ascii="GHEA Mariam" w:hAnsi="GHEA Mariam" w:cs="Arial"/>
          <w:iCs/>
          <w:sz w:val="20"/>
          <w:szCs w:val="20"/>
          <w:lang w:val="af-ZA"/>
        </w:rPr>
        <w:t xml:space="preserve"> </w:t>
      </w:r>
      <w:r w:rsidRPr="00B0305C">
        <w:rPr>
          <w:rFonts w:ascii="GHEA Mariam" w:hAnsi="GHEA Mariam" w:cs="Sylfaen"/>
          <w:iCs/>
          <w:sz w:val="20"/>
          <w:szCs w:val="20"/>
        </w:rPr>
        <w:t>իրավունք</w:t>
      </w:r>
      <w:r w:rsidRPr="00B0305C">
        <w:rPr>
          <w:rFonts w:ascii="GHEA Mariam" w:hAnsi="GHEA Mariam" w:cs="Arial"/>
          <w:iCs/>
          <w:sz w:val="20"/>
          <w:szCs w:val="20"/>
          <w:lang w:val="af-ZA"/>
        </w:rPr>
        <w:t xml:space="preserve"> </w:t>
      </w:r>
      <w:r w:rsidRPr="00B0305C">
        <w:rPr>
          <w:rFonts w:ascii="GHEA Mariam" w:hAnsi="GHEA Mariam" w:cs="Sylfaen"/>
          <w:iCs/>
          <w:sz w:val="20"/>
          <w:szCs w:val="20"/>
        </w:rPr>
        <w:t>ունի</w:t>
      </w:r>
      <w:r w:rsidRPr="00B0305C">
        <w:rPr>
          <w:rFonts w:ascii="GHEA Mariam" w:hAnsi="GHEA Mariam" w:cs="Arial"/>
          <w:iCs/>
          <w:sz w:val="20"/>
          <w:szCs w:val="20"/>
          <w:lang w:val="af-ZA"/>
        </w:rPr>
        <w:t xml:space="preserve"> </w:t>
      </w:r>
      <w:r w:rsidRPr="00B0305C">
        <w:rPr>
          <w:rFonts w:ascii="GHEA Mariam" w:hAnsi="GHEA Mariam" w:cs="Sylfaen"/>
          <w:iCs/>
          <w:sz w:val="20"/>
          <w:szCs w:val="20"/>
        </w:rPr>
        <w:t>հայտերի</w:t>
      </w:r>
      <w:r w:rsidRPr="00B0305C">
        <w:rPr>
          <w:rFonts w:ascii="GHEA Mariam" w:hAnsi="GHEA Mariam" w:cs="Arial"/>
          <w:iCs/>
          <w:sz w:val="20"/>
          <w:szCs w:val="20"/>
          <w:lang w:val="af-ZA"/>
        </w:rPr>
        <w:t xml:space="preserve"> </w:t>
      </w:r>
      <w:r w:rsidRPr="00B0305C">
        <w:rPr>
          <w:rFonts w:ascii="GHEA Mariam" w:hAnsi="GHEA Mariam" w:cs="Sylfaen"/>
          <w:iCs/>
          <w:sz w:val="20"/>
          <w:szCs w:val="20"/>
        </w:rPr>
        <w:t>ներկայացման</w:t>
      </w:r>
      <w:r w:rsidRPr="00B0305C">
        <w:rPr>
          <w:rFonts w:ascii="GHEA Mariam" w:hAnsi="GHEA Mariam" w:cs="Arial"/>
          <w:iCs/>
          <w:sz w:val="20"/>
          <w:szCs w:val="20"/>
          <w:lang w:val="af-ZA"/>
        </w:rPr>
        <w:t xml:space="preserve"> </w:t>
      </w:r>
      <w:r w:rsidRPr="00B0305C">
        <w:rPr>
          <w:rFonts w:ascii="GHEA Mariam" w:hAnsi="GHEA Mariam" w:cs="Sylfaen"/>
          <w:iCs/>
          <w:sz w:val="20"/>
          <w:szCs w:val="20"/>
        </w:rPr>
        <w:t>վերջնաժամկետը</w:t>
      </w:r>
      <w:r w:rsidRPr="00B0305C">
        <w:rPr>
          <w:rFonts w:ascii="GHEA Mariam" w:hAnsi="GHEA Mariam" w:cs="Arial"/>
          <w:iCs/>
          <w:sz w:val="20"/>
          <w:szCs w:val="20"/>
          <w:lang w:val="af-ZA"/>
        </w:rPr>
        <w:t xml:space="preserve"> </w:t>
      </w:r>
      <w:r w:rsidRPr="00B0305C">
        <w:rPr>
          <w:rFonts w:ascii="GHEA Mariam" w:hAnsi="GHEA Mariam" w:cs="Sylfaen"/>
          <w:iCs/>
          <w:sz w:val="20"/>
          <w:szCs w:val="20"/>
        </w:rPr>
        <w:t>լրանալուց</w:t>
      </w:r>
      <w:r w:rsidRPr="00B0305C">
        <w:rPr>
          <w:rFonts w:ascii="GHEA Mariam" w:hAnsi="GHEA Mariam" w:cs="Arial"/>
          <w:iCs/>
          <w:sz w:val="20"/>
          <w:szCs w:val="20"/>
          <w:lang w:val="af-ZA"/>
        </w:rPr>
        <w:t xml:space="preserve"> </w:t>
      </w:r>
      <w:r w:rsidRPr="00B0305C">
        <w:rPr>
          <w:rFonts w:ascii="GHEA Mariam" w:hAnsi="GHEA Mariam" w:cs="Sylfaen"/>
          <w:iCs/>
          <w:sz w:val="20"/>
          <w:szCs w:val="20"/>
        </w:rPr>
        <w:t>առնվազն</w:t>
      </w:r>
      <w:r w:rsidRPr="00B0305C">
        <w:rPr>
          <w:rFonts w:ascii="GHEA Mariam" w:hAnsi="GHEA Mariam" w:cs="Arial"/>
          <w:iCs/>
          <w:sz w:val="20"/>
          <w:szCs w:val="20"/>
          <w:lang w:val="af-ZA"/>
        </w:rPr>
        <w:t xml:space="preserve"> </w:t>
      </w:r>
      <w:r w:rsidRPr="00B0305C">
        <w:rPr>
          <w:rFonts w:ascii="GHEA Mariam" w:hAnsi="GHEA Mariam" w:cs="Sylfaen"/>
          <w:iCs/>
          <w:sz w:val="20"/>
          <w:szCs w:val="20"/>
        </w:rPr>
        <w:t>հինգ</w:t>
      </w:r>
      <w:r w:rsidRPr="00B0305C">
        <w:rPr>
          <w:rFonts w:ascii="GHEA Mariam" w:hAnsi="GHEA Mariam" w:cs="Arial"/>
          <w:iCs/>
          <w:sz w:val="20"/>
          <w:szCs w:val="20"/>
          <w:lang w:val="af-ZA"/>
        </w:rPr>
        <w:t xml:space="preserve"> </w:t>
      </w:r>
      <w:r w:rsidRPr="00B0305C">
        <w:rPr>
          <w:rFonts w:ascii="GHEA Mariam" w:hAnsi="GHEA Mariam" w:cs="Sylfaen"/>
          <w:iCs/>
          <w:sz w:val="20"/>
          <w:szCs w:val="20"/>
        </w:rPr>
        <w:t>օրացուցային</w:t>
      </w:r>
      <w:r w:rsidRPr="00B0305C">
        <w:rPr>
          <w:rFonts w:ascii="GHEA Mariam" w:hAnsi="GHEA Mariam" w:cs="Arial"/>
          <w:iCs/>
          <w:sz w:val="20"/>
          <w:szCs w:val="20"/>
          <w:lang w:val="af-ZA"/>
        </w:rPr>
        <w:t xml:space="preserve"> </w:t>
      </w:r>
      <w:r w:rsidRPr="00B0305C">
        <w:rPr>
          <w:rFonts w:ascii="GHEA Mariam" w:hAnsi="GHEA Mariam" w:cs="Sylfaen"/>
          <w:iCs/>
          <w:sz w:val="20"/>
          <w:szCs w:val="20"/>
        </w:rPr>
        <w:t>օր</w:t>
      </w:r>
      <w:r w:rsidR="002B5F87" w:rsidRPr="00B0305C">
        <w:rPr>
          <w:rFonts w:ascii="GHEA Mariam" w:hAnsi="GHEA Mariam" w:cs="Sylfaen"/>
          <w:iCs/>
          <w:sz w:val="20"/>
          <w:szCs w:val="20"/>
          <w:lang w:val="af-ZA"/>
        </w:rPr>
        <w:t xml:space="preserve"> </w:t>
      </w:r>
      <w:r w:rsidRPr="00B0305C">
        <w:rPr>
          <w:rFonts w:ascii="GHEA Mariam" w:hAnsi="GHEA Mariam" w:cs="Sylfaen"/>
          <w:iCs/>
          <w:sz w:val="20"/>
          <w:szCs w:val="20"/>
        </w:rPr>
        <w:t>առաջ</w:t>
      </w:r>
      <w:r w:rsidRPr="00B0305C">
        <w:rPr>
          <w:rFonts w:ascii="GHEA Mariam" w:hAnsi="GHEA Mariam" w:cs="Arial"/>
          <w:iCs/>
          <w:sz w:val="20"/>
          <w:szCs w:val="20"/>
          <w:lang w:val="af-ZA"/>
        </w:rPr>
        <w:t xml:space="preserve"> </w:t>
      </w:r>
      <w:r w:rsidR="00A3468D" w:rsidRPr="00B0305C">
        <w:rPr>
          <w:rFonts w:ascii="GHEA Mariam" w:hAnsi="GHEA Mariam" w:cs="Arial"/>
          <w:iCs/>
          <w:sz w:val="20"/>
          <w:szCs w:val="20"/>
          <w:lang w:val="af-ZA"/>
        </w:rPr>
        <w:t xml:space="preserve">գրավոր </w:t>
      </w:r>
      <w:r w:rsidR="000946A3" w:rsidRPr="00B0305C">
        <w:rPr>
          <w:rFonts w:ascii="GHEA Mariam" w:hAnsi="GHEA Mariam" w:cs="Sylfaen"/>
          <w:iCs/>
          <w:sz w:val="20"/>
          <w:szCs w:val="20"/>
        </w:rPr>
        <w:t>հանձնաժողովից</w:t>
      </w:r>
      <w:r w:rsidR="000946A3" w:rsidRPr="00B0305C">
        <w:rPr>
          <w:rFonts w:ascii="GHEA Mariam" w:hAnsi="GHEA Mariam" w:cs="Sylfaen"/>
          <w:iCs/>
          <w:sz w:val="20"/>
          <w:szCs w:val="20"/>
          <w:lang w:val="af-ZA"/>
        </w:rPr>
        <w:t xml:space="preserve"> </w:t>
      </w:r>
      <w:r w:rsidRPr="00B0305C">
        <w:rPr>
          <w:rFonts w:ascii="GHEA Mariam" w:hAnsi="GHEA Mariam" w:cs="Sylfaen"/>
          <w:iCs/>
          <w:sz w:val="20"/>
          <w:szCs w:val="20"/>
        </w:rPr>
        <w:t>պահանջելու</w:t>
      </w:r>
      <w:r w:rsidRPr="00B0305C">
        <w:rPr>
          <w:rFonts w:ascii="GHEA Mariam" w:hAnsi="GHEA Mariam" w:cs="Arial"/>
          <w:iCs/>
          <w:sz w:val="20"/>
          <w:szCs w:val="20"/>
          <w:lang w:val="af-ZA"/>
        </w:rPr>
        <w:t xml:space="preserve"> </w:t>
      </w:r>
      <w:r w:rsidRPr="00B0305C">
        <w:rPr>
          <w:rFonts w:ascii="GHEA Mariam" w:hAnsi="GHEA Mariam" w:cs="Sylfaen"/>
          <w:iCs/>
          <w:sz w:val="20"/>
          <w:szCs w:val="20"/>
        </w:rPr>
        <w:t>հրավերի</w:t>
      </w:r>
      <w:r w:rsidRPr="00B0305C">
        <w:rPr>
          <w:rFonts w:ascii="GHEA Mariam" w:hAnsi="GHEA Mariam" w:cs="Arial"/>
          <w:iCs/>
          <w:sz w:val="20"/>
          <w:szCs w:val="20"/>
          <w:lang w:val="af-ZA"/>
        </w:rPr>
        <w:t xml:space="preserve"> </w:t>
      </w:r>
      <w:r w:rsidRPr="00B0305C">
        <w:rPr>
          <w:rFonts w:ascii="GHEA Mariam" w:hAnsi="GHEA Mariam" w:cs="Sylfaen"/>
          <w:iCs/>
          <w:sz w:val="20"/>
          <w:szCs w:val="20"/>
        </w:rPr>
        <w:t>պարզաբանում</w:t>
      </w:r>
      <w:r w:rsidR="004D5671" w:rsidRPr="00B0305C">
        <w:rPr>
          <w:rFonts w:ascii="GHEA Mariam" w:hAnsi="GHEA Mariam" w:cs="Tahoma"/>
          <w:iCs/>
          <w:sz w:val="20"/>
          <w:szCs w:val="20"/>
        </w:rPr>
        <w:t>։</w:t>
      </w:r>
      <w:r w:rsidRPr="00B0305C">
        <w:rPr>
          <w:rFonts w:ascii="GHEA Mariam" w:hAnsi="GHEA Mariam"/>
          <w:iCs/>
          <w:sz w:val="20"/>
          <w:szCs w:val="20"/>
          <w:lang w:val="af-ZA"/>
        </w:rPr>
        <w:t xml:space="preserve"> </w:t>
      </w:r>
      <w:r w:rsidR="000946A3" w:rsidRPr="00B0305C">
        <w:rPr>
          <w:rFonts w:ascii="GHEA Mariam" w:hAnsi="GHEA Mariam"/>
          <w:iCs/>
          <w:sz w:val="20"/>
          <w:szCs w:val="20"/>
        </w:rPr>
        <w:t>Հանձնաժողովը</w:t>
      </w:r>
      <w:r w:rsidR="000946A3" w:rsidRPr="00B0305C">
        <w:rPr>
          <w:rFonts w:ascii="GHEA Mariam" w:hAnsi="GHEA Mariam"/>
          <w:iCs/>
          <w:sz w:val="20"/>
          <w:szCs w:val="20"/>
          <w:lang w:val="af-ZA"/>
        </w:rPr>
        <w:t xml:space="preserve"> </w:t>
      </w:r>
      <w:r w:rsidR="000946A3" w:rsidRPr="00B0305C">
        <w:rPr>
          <w:rFonts w:ascii="GHEA Mariam" w:hAnsi="GHEA Mariam" w:cs="Sylfaen"/>
          <w:iCs/>
          <w:sz w:val="20"/>
          <w:szCs w:val="20"/>
        </w:rPr>
        <w:t>հարցումը</w:t>
      </w:r>
      <w:r w:rsidR="000946A3" w:rsidRPr="00B0305C">
        <w:rPr>
          <w:rFonts w:ascii="GHEA Mariam" w:hAnsi="GHEA Mariam" w:cs="Arial"/>
          <w:iCs/>
          <w:sz w:val="20"/>
          <w:szCs w:val="20"/>
          <w:lang w:val="af-ZA"/>
        </w:rPr>
        <w:t xml:space="preserve"> </w:t>
      </w:r>
      <w:r w:rsidRPr="00B0305C">
        <w:rPr>
          <w:rFonts w:ascii="GHEA Mariam" w:hAnsi="GHEA Mariam" w:cs="Sylfaen"/>
          <w:iCs/>
          <w:sz w:val="20"/>
          <w:szCs w:val="20"/>
        </w:rPr>
        <w:t>կատարած</w:t>
      </w:r>
      <w:r w:rsidRPr="00B0305C">
        <w:rPr>
          <w:rFonts w:ascii="GHEA Mariam" w:hAnsi="GHEA Mariam" w:cs="Arial"/>
          <w:iCs/>
          <w:sz w:val="20"/>
          <w:szCs w:val="20"/>
          <w:lang w:val="af-ZA"/>
        </w:rPr>
        <w:t xml:space="preserve"> </w:t>
      </w:r>
      <w:r w:rsidR="000946A3" w:rsidRPr="00B0305C">
        <w:rPr>
          <w:rFonts w:ascii="GHEA Mariam" w:hAnsi="GHEA Mariam" w:cs="Arial"/>
          <w:iCs/>
          <w:sz w:val="20"/>
          <w:szCs w:val="20"/>
        </w:rPr>
        <w:t>մ</w:t>
      </w:r>
      <w:r w:rsidR="000946A3" w:rsidRPr="00B0305C">
        <w:rPr>
          <w:rFonts w:ascii="GHEA Mariam" w:hAnsi="GHEA Mariam" w:cs="Sylfaen"/>
          <w:iCs/>
          <w:sz w:val="20"/>
          <w:szCs w:val="20"/>
        </w:rPr>
        <w:t>ասնակցին</w:t>
      </w:r>
      <w:r w:rsidR="000946A3" w:rsidRPr="00B0305C">
        <w:rPr>
          <w:rFonts w:ascii="GHEA Mariam" w:hAnsi="GHEA Mariam" w:cs="Arial"/>
          <w:iCs/>
          <w:sz w:val="20"/>
          <w:szCs w:val="20"/>
          <w:lang w:val="af-ZA"/>
        </w:rPr>
        <w:t xml:space="preserve"> </w:t>
      </w:r>
      <w:r w:rsidRPr="00B0305C">
        <w:rPr>
          <w:rFonts w:ascii="GHEA Mariam" w:hAnsi="GHEA Mariam" w:cs="Sylfaen"/>
          <w:iCs/>
          <w:sz w:val="20"/>
          <w:szCs w:val="20"/>
        </w:rPr>
        <w:t>պարզաբանումը</w:t>
      </w:r>
      <w:r w:rsidRPr="00B0305C">
        <w:rPr>
          <w:rFonts w:ascii="GHEA Mariam" w:hAnsi="GHEA Mariam" w:cs="Arial"/>
          <w:iCs/>
          <w:sz w:val="20"/>
          <w:szCs w:val="20"/>
          <w:lang w:val="af-ZA"/>
        </w:rPr>
        <w:t xml:space="preserve"> </w:t>
      </w:r>
      <w:r w:rsidRPr="00B0305C">
        <w:rPr>
          <w:rFonts w:ascii="GHEA Mariam" w:hAnsi="GHEA Mariam" w:cs="Sylfaen"/>
          <w:iCs/>
          <w:sz w:val="20"/>
          <w:szCs w:val="20"/>
        </w:rPr>
        <w:t>տրամադրում</w:t>
      </w:r>
      <w:r w:rsidRPr="00B0305C">
        <w:rPr>
          <w:rFonts w:ascii="GHEA Mariam" w:hAnsi="GHEA Mariam" w:cs="Arial"/>
          <w:iCs/>
          <w:sz w:val="20"/>
          <w:szCs w:val="20"/>
          <w:lang w:val="af-ZA"/>
        </w:rPr>
        <w:t xml:space="preserve"> </w:t>
      </w:r>
      <w:r w:rsidRPr="00B0305C">
        <w:rPr>
          <w:rFonts w:ascii="GHEA Mariam" w:hAnsi="GHEA Mariam" w:cs="Sylfaen"/>
          <w:iCs/>
          <w:sz w:val="20"/>
          <w:szCs w:val="20"/>
        </w:rPr>
        <w:t>է</w:t>
      </w:r>
      <w:r w:rsidR="00A93710"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af-ZA"/>
        </w:rPr>
        <w:t>գրավոր</w:t>
      </w:r>
      <w:r w:rsidR="00A3468D" w:rsidRPr="00B0305C" w:rsidDel="00A3468D">
        <w:rPr>
          <w:rFonts w:ascii="GHEA Mariam" w:hAnsi="GHEA Mariam" w:cs="Sylfaen"/>
          <w:iCs/>
          <w:sz w:val="20"/>
          <w:szCs w:val="20"/>
          <w:lang w:val="af-ZA"/>
        </w:rPr>
        <w:t xml:space="preserve"> </w:t>
      </w:r>
      <w:r w:rsidR="00926875" w:rsidRPr="00B0305C">
        <w:rPr>
          <w:rFonts w:ascii="GHEA Mariam" w:hAnsi="GHEA Mariam" w:cs="Sylfaen"/>
          <w:iCs/>
          <w:sz w:val="20"/>
          <w:szCs w:val="20"/>
          <w:lang w:val="af-ZA"/>
        </w:rPr>
        <w:t xml:space="preserve">` </w:t>
      </w:r>
      <w:r w:rsidRPr="00B0305C">
        <w:rPr>
          <w:rFonts w:ascii="GHEA Mariam" w:hAnsi="GHEA Mariam" w:cs="Sylfaen"/>
          <w:iCs/>
          <w:sz w:val="20"/>
          <w:szCs w:val="20"/>
        </w:rPr>
        <w:t>հարցում</w:t>
      </w:r>
      <w:r w:rsidR="000946A3" w:rsidRPr="00B0305C">
        <w:rPr>
          <w:rFonts w:ascii="GHEA Mariam" w:hAnsi="GHEA Mariam" w:cs="Sylfaen"/>
          <w:iCs/>
          <w:sz w:val="20"/>
          <w:szCs w:val="20"/>
        </w:rPr>
        <w:t>ը</w:t>
      </w:r>
      <w:r w:rsidRPr="00B0305C">
        <w:rPr>
          <w:rFonts w:ascii="GHEA Mariam" w:hAnsi="GHEA Mariam" w:cs="Arial"/>
          <w:iCs/>
          <w:sz w:val="20"/>
          <w:szCs w:val="20"/>
          <w:lang w:val="af-ZA"/>
        </w:rPr>
        <w:t xml:space="preserve"> </w:t>
      </w:r>
      <w:r w:rsidRPr="00B0305C">
        <w:rPr>
          <w:rFonts w:ascii="GHEA Mariam" w:hAnsi="GHEA Mariam" w:cs="Sylfaen"/>
          <w:iCs/>
          <w:sz w:val="20"/>
          <w:szCs w:val="20"/>
        </w:rPr>
        <w:t>ստանալու</w:t>
      </w:r>
      <w:r w:rsidRPr="00B0305C">
        <w:rPr>
          <w:rFonts w:ascii="GHEA Mariam" w:hAnsi="GHEA Mariam" w:cs="Arial"/>
          <w:iCs/>
          <w:sz w:val="20"/>
          <w:szCs w:val="20"/>
          <w:lang w:val="af-ZA"/>
        </w:rPr>
        <w:t xml:space="preserve"> </w:t>
      </w:r>
      <w:r w:rsidRPr="00B0305C">
        <w:rPr>
          <w:rFonts w:ascii="GHEA Mariam" w:hAnsi="GHEA Mariam" w:cs="Sylfaen"/>
          <w:iCs/>
          <w:sz w:val="20"/>
          <w:szCs w:val="20"/>
        </w:rPr>
        <w:t>օրվան</w:t>
      </w:r>
      <w:r w:rsidRPr="00B0305C">
        <w:rPr>
          <w:rFonts w:ascii="GHEA Mariam" w:hAnsi="GHEA Mariam" w:cs="Arial"/>
          <w:iCs/>
          <w:sz w:val="20"/>
          <w:szCs w:val="20"/>
          <w:lang w:val="af-ZA"/>
        </w:rPr>
        <w:t xml:space="preserve"> </w:t>
      </w:r>
      <w:r w:rsidRPr="00B0305C">
        <w:rPr>
          <w:rFonts w:ascii="GHEA Mariam" w:hAnsi="GHEA Mariam" w:cs="Sylfaen"/>
          <w:iCs/>
          <w:sz w:val="20"/>
          <w:szCs w:val="20"/>
        </w:rPr>
        <w:t>հաջորդող</w:t>
      </w:r>
      <w:r w:rsidRPr="00B0305C">
        <w:rPr>
          <w:rFonts w:ascii="GHEA Mariam" w:hAnsi="GHEA Mariam" w:cs="Arial"/>
          <w:iCs/>
          <w:sz w:val="20"/>
          <w:szCs w:val="20"/>
          <w:lang w:val="af-ZA"/>
        </w:rPr>
        <w:t xml:space="preserve"> </w:t>
      </w:r>
      <w:r w:rsidRPr="00B0305C">
        <w:rPr>
          <w:rFonts w:ascii="GHEA Mariam" w:hAnsi="GHEA Mariam" w:cs="Sylfaen"/>
          <w:iCs/>
          <w:sz w:val="20"/>
          <w:szCs w:val="20"/>
        </w:rPr>
        <w:t>եր</w:t>
      </w:r>
      <w:r w:rsidR="00A93710" w:rsidRPr="00B0305C">
        <w:rPr>
          <w:rFonts w:ascii="GHEA Mariam" w:hAnsi="GHEA Mariam" w:cs="Sylfaen"/>
          <w:iCs/>
          <w:sz w:val="20"/>
          <w:szCs w:val="20"/>
        </w:rPr>
        <w:t>կու</w:t>
      </w:r>
      <w:r w:rsidRPr="00B0305C">
        <w:rPr>
          <w:rFonts w:ascii="GHEA Mariam" w:hAnsi="GHEA Mariam" w:cs="Arial"/>
          <w:iCs/>
          <w:sz w:val="20"/>
          <w:szCs w:val="20"/>
          <w:lang w:val="af-ZA"/>
        </w:rPr>
        <w:t xml:space="preserve"> </w:t>
      </w:r>
      <w:r w:rsidRPr="00B0305C">
        <w:rPr>
          <w:rFonts w:ascii="GHEA Mariam" w:hAnsi="GHEA Mariam" w:cs="Sylfaen"/>
          <w:iCs/>
          <w:sz w:val="20"/>
          <w:szCs w:val="20"/>
        </w:rPr>
        <w:t>օրացուցային</w:t>
      </w:r>
      <w:r w:rsidRPr="00B0305C">
        <w:rPr>
          <w:rFonts w:ascii="GHEA Mariam" w:hAnsi="GHEA Mariam" w:cs="Arial"/>
          <w:iCs/>
          <w:sz w:val="20"/>
          <w:szCs w:val="20"/>
          <w:lang w:val="af-ZA"/>
        </w:rPr>
        <w:t xml:space="preserve"> </w:t>
      </w:r>
      <w:r w:rsidRPr="00B0305C">
        <w:rPr>
          <w:rFonts w:ascii="GHEA Mariam" w:hAnsi="GHEA Mariam" w:cs="Sylfaen"/>
          <w:iCs/>
          <w:sz w:val="20"/>
          <w:szCs w:val="20"/>
        </w:rPr>
        <w:t>օրվա</w:t>
      </w:r>
      <w:r w:rsidRPr="00B0305C">
        <w:rPr>
          <w:rFonts w:ascii="GHEA Mariam" w:hAnsi="GHEA Mariam" w:cs="Arial"/>
          <w:iCs/>
          <w:sz w:val="20"/>
          <w:szCs w:val="20"/>
          <w:lang w:val="af-ZA"/>
        </w:rPr>
        <w:t xml:space="preserve"> </w:t>
      </w:r>
      <w:r w:rsidRPr="00B0305C">
        <w:rPr>
          <w:rFonts w:ascii="GHEA Mariam" w:hAnsi="GHEA Mariam" w:cs="Sylfaen"/>
          <w:iCs/>
          <w:sz w:val="20"/>
          <w:szCs w:val="20"/>
        </w:rPr>
        <w:t>ընթացքում</w:t>
      </w:r>
      <w:r w:rsidR="006C778B" w:rsidRPr="00B0305C">
        <w:rPr>
          <w:rFonts w:ascii="GHEA Mariam" w:hAnsi="GHEA Mariam" w:cs="Sylfaen"/>
          <w:iCs/>
          <w:color w:val="FFFFFF"/>
          <w:sz w:val="20"/>
          <w:szCs w:val="20"/>
          <w:vertAlign w:val="superscript"/>
          <w:lang w:val="af-ZA"/>
        </w:rPr>
        <w:t>5</w:t>
      </w:r>
      <w:r w:rsidR="004D5671" w:rsidRPr="00B0305C">
        <w:rPr>
          <w:rFonts w:ascii="GHEA Mariam" w:hAnsi="GHEA Mariam" w:cs="Tahoma"/>
          <w:iCs/>
          <w:sz w:val="20"/>
          <w:szCs w:val="20"/>
        </w:rPr>
        <w:t>։</w:t>
      </w:r>
      <w:r w:rsidR="00B12D63" w:rsidRPr="00B0305C">
        <w:rPr>
          <w:rFonts w:ascii="GHEA Mariam" w:hAnsi="GHEA Mariam" w:cs="Tahoma"/>
          <w:iCs/>
          <w:sz w:val="20"/>
          <w:szCs w:val="20"/>
          <w:vertAlign w:val="superscript"/>
        </w:rPr>
        <w:t>5</w:t>
      </w:r>
      <w:r w:rsidR="00781688" w:rsidRPr="00B0305C">
        <w:rPr>
          <w:rFonts w:ascii="GHEA Mariam" w:hAnsi="GHEA Mariam" w:cs="Tahoma"/>
          <w:iCs/>
          <w:sz w:val="20"/>
          <w:szCs w:val="20"/>
          <w:lang w:val="af-ZA"/>
        </w:rPr>
        <w:t xml:space="preserve"> </w:t>
      </w:r>
      <w:r w:rsidRPr="00B0305C">
        <w:rPr>
          <w:rFonts w:ascii="GHEA Mariam" w:hAnsi="GHEA Mariam"/>
          <w:iCs/>
          <w:sz w:val="20"/>
          <w:szCs w:val="20"/>
          <w:lang w:val="af-ZA"/>
        </w:rPr>
        <w:t xml:space="preserve"> </w:t>
      </w:r>
    </w:p>
    <w:p w14:paraId="718962E5" w14:textId="77777777" w:rsidR="00096865" w:rsidRPr="00B0305C" w:rsidRDefault="00096865" w:rsidP="00EF3662">
      <w:pPr>
        <w:ind w:firstLine="567"/>
        <w:jc w:val="both"/>
        <w:rPr>
          <w:rFonts w:ascii="GHEA Mariam" w:hAnsi="GHEA Mariam"/>
          <w:iCs/>
          <w:sz w:val="20"/>
          <w:szCs w:val="20"/>
          <w:lang w:val="af-ZA"/>
        </w:rPr>
      </w:pPr>
      <w:r w:rsidRPr="00B0305C">
        <w:rPr>
          <w:rFonts w:ascii="GHEA Mariam" w:hAnsi="GHEA Mariam"/>
          <w:iCs/>
          <w:sz w:val="20"/>
          <w:szCs w:val="20"/>
          <w:lang w:val="af-ZA"/>
        </w:rPr>
        <w:t xml:space="preserve">3.2 </w:t>
      </w:r>
      <w:r w:rsidRPr="00B0305C">
        <w:rPr>
          <w:rFonts w:ascii="GHEA Mariam" w:hAnsi="GHEA Mariam" w:cs="Sylfaen"/>
          <w:iCs/>
          <w:sz w:val="20"/>
          <w:szCs w:val="20"/>
        </w:rPr>
        <w:t>Հարցման</w:t>
      </w:r>
      <w:r w:rsidRPr="00B0305C">
        <w:rPr>
          <w:rFonts w:ascii="GHEA Mariam" w:hAnsi="GHEA Mariam" w:cs="Arial"/>
          <w:iCs/>
          <w:sz w:val="20"/>
          <w:szCs w:val="20"/>
          <w:lang w:val="af-ZA"/>
        </w:rPr>
        <w:t xml:space="preserve"> </w:t>
      </w:r>
      <w:r w:rsidRPr="00B0305C">
        <w:rPr>
          <w:rFonts w:ascii="GHEA Mariam" w:hAnsi="GHEA Mariam" w:cs="Sylfaen"/>
          <w:iCs/>
          <w:sz w:val="20"/>
          <w:szCs w:val="20"/>
        </w:rPr>
        <w:t>և</w:t>
      </w:r>
      <w:r w:rsidRPr="00B0305C">
        <w:rPr>
          <w:rFonts w:ascii="GHEA Mariam" w:hAnsi="GHEA Mariam" w:cs="Arial"/>
          <w:iCs/>
          <w:sz w:val="20"/>
          <w:szCs w:val="20"/>
          <w:lang w:val="af-ZA"/>
        </w:rPr>
        <w:t xml:space="preserve"> </w:t>
      </w:r>
      <w:r w:rsidRPr="00B0305C">
        <w:rPr>
          <w:rFonts w:ascii="GHEA Mariam" w:hAnsi="GHEA Mariam" w:cs="Sylfaen"/>
          <w:iCs/>
          <w:sz w:val="20"/>
          <w:szCs w:val="20"/>
        </w:rPr>
        <w:t>պարզաբանումների</w:t>
      </w:r>
      <w:r w:rsidRPr="00B0305C">
        <w:rPr>
          <w:rFonts w:ascii="GHEA Mariam" w:hAnsi="GHEA Mariam" w:cs="Arial"/>
          <w:iCs/>
          <w:sz w:val="20"/>
          <w:szCs w:val="20"/>
          <w:lang w:val="af-ZA"/>
        </w:rPr>
        <w:t xml:space="preserve"> </w:t>
      </w:r>
      <w:r w:rsidRPr="00B0305C">
        <w:rPr>
          <w:rFonts w:ascii="GHEA Mariam" w:hAnsi="GHEA Mariam" w:cs="Sylfaen"/>
          <w:iCs/>
          <w:sz w:val="20"/>
          <w:szCs w:val="20"/>
        </w:rPr>
        <w:t>բովանդակության</w:t>
      </w:r>
      <w:r w:rsidRPr="00B0305C">
        <w:rPr>
          <w:rFonts w:ascii="GHEA Mariam" w:hAnsi="GHEA Mariam" w:cs="Arial"/>
          <w:iCs/>
          <w:sz w:val="20"/>
          <w:szCs w:val="20"/>
          <w:lang w:val="af-ZA"/>
        </w:rPr>
        <w:t xml:space="preserve"> </w:t>
      </w:r>
      <w:r w:rsidRPr="00B0305C">
        <w:rPr>
          <w:rFonts w:ascii="GHEA Mariam" w:hAnsi="GHEA Mariam" w:cs="Sylfaen"/>
          <w:iCs/>
          <w:sz w:val="20"/>
          <w:szCs w:val="20"/>
        </w:rPr>
        <w:t>մասին</w:t>
      </w:r>
      <w:r w:rsidRPr="00B0305C">
        <w:rPr>
          <w:rFonts w:ascii="GHEA Mariam" w:hAnsi="GHEA Mariam" w:cs="Arial"/>
          <w:iCs/>
          <w:sz w:val="20"/>
          <w:szCs w:val="20"/>
          <w:lang w:val="af-ZA"/>
        </w:rPr>
        <w:t xml:space="preserve"> </w:t>
      </w:r>
      <w:r w:rsidRPr="00B0305C">
        <w:rPr>
          <w:rFonts w:ascii="GHEA Mariam" w:hAnsi="GHEA Mariam" w:cs="Sylfaen"/>
          <w:iCs/>
          <w:sz w:val="20"/>
          <w:szCs w:val="20"/>
        </w:rPr>
        <w:t>հայտարարությունը</w:t>
      </w:r>
      <w:r w:rsidRPr="00B0305C">
        <w:rPr>
          <w:rFonts w:ascii="GHEA Mariam" w:hAnsi="GHEA Mariam" w:cs="Arial"/>
          <w:iCs/>
          <w:sz w:val="20"/>
          <w:szCs w:val="20"/>
          <w:lang w:val="af-ZA"/>
        </w:rPr>
        <w:t xml:space="preserve"> </w:t>
      </w:r>
      <w:r w:rsidR="00781688" w:rsidRPr="00B0305C">
        <w:rPr>
          <w:rFonts w:ascii="GHEA Mariam" w:hAnsi="GHEA Mariam" w:cs="Arial"/>
          <w:iCs/>
          <w:sz w:val="20"/>
          <w:szCs w:val="20"/>
        </w:rPr>
        <w:t>պարզաբանումը</w:t>
      </w:r>
      <w:r w:rsidR="00781688" w:rsidRPr="00B0305C">
        <w:rPr>
          <w:rFonts w:ascii="GHEA Mariam" w:hAnsi="GHEA Mariam" w:cs="Arial"/>
          <w:iCs/>
          <w:sz w:val="20"/>
          <w:szCs w:val="20"/>
          <w:lang w:val="af-ZA"/>
        </w:rPr>
        <w:t xml:space="preserve"> </w:t>
      </w:r>
      <w:r w:rsidR="00781688" w:rsidRPr="00B0305C">
        <w:rPr>
          <w:rFonts w:ascii="GHEA Mariam" w:hAnsi="GHEA Mariam" w:cs="Arial"/>
          <w:iCs/>
          <w:sz w:val="20"/>
          <w:szCs w:val="20"/>
        </w:rPr>
        <w:t>տրամադրելու</w:t>
      </w:r>
      <w:r w:rsidR="00781688" w:rsidRPr="00B0305C">
        <w:rPr>
          <w:rFonts w:ascii="GHEA Mariam" w:hAnsi="GHEA Mariam" w:cs="Arial"/>
          <w:iCs/>
          <w:sz w:val="20"/>
          <w:szCs w:val="20"/>
          <w:lang w:val="af-ZA"/>
        </w:rPr>
        <w:t xml:space="preserve"> </w:t>
      </w:r>
      <w:r w:rsidR="00781688" w:rsidRPr="00B0305C">
        <w:rPr>
          <w:rFonts w:ascii="GHEA Mariam" w:hAnsi="GHEA Mariam" w:cs="Arial"/>
          <w:iCs/>
          <w:sz w:val="20"/>
          <w:szCs w:val="20"/>
        </w:rPr>
        <w:t>օրը</w:t>
      </w:r>
      <w:r w:rsidR="00781688" w:rsidRPr="00B0305C">
        <w:rPr>
          <w:rFonts w:ascii="GHEA Mariam" w:hAnsi="GHEA Mariam" w:cs="Arial"/>
          <w:iCs/>
          <w:sz w:val="20"/>
          <w:szCs w:val="20"/>
          <w:lang w:val="af-ZA"/>
        </w:rPr>
        <w:t xml:space="preserve"> </w:t>
      </w:r>
      <w:r w:rsidRPr="00B0305C">
        <w:rPr>
          <w:rFonts w:ascii="GHEA Mariam" w:hAnsi="GHEA Mariam" w:cs="Sylfaen"/>
          <w:iCs/>
          <w:sz w:val="20"/>
          <w:szCs w:val="20"/>
        </w:rPr>
        <w:t>հրապարակվում</w:t>
      </w:r>
      <w:r w:rsidRPr="00B0305C">
        <w:rPr>
          <w:rFonts w:ascii="GHEA Mariam" w:hAnsi="GHEA Mariam" w:cs="Arial"/>
          <w:iCs/>
          <w:sz w:val="20"/>
          <w:szCs w:val="20"/>
          <w:lang w:val="af-ZA"/>
        </w:rPr>
        <w:t xml:space="preserve"> </w:t>
      </w:r>
      <w:r w:rsidRPr="00B0305C">
        <w:rPr>
          <w:rFonts w:ascii="GHEA Mariam" w:hAnsi="GHEA Mariam" w:cs="Sylfaen"/>
          <w:iCs/>
          <w:sz w:val="20"/>
          <w:szCs w:val="20"/>
        </w:rPr>
        <w:t>է</w:t>
      </w:r>
      <w:r w:rsidRPr="00B0305C">
        <w:rPr>
          <w:rFonts w:ascii="GHEA Mariam" w:hAnsi="GHEA Mariam" w:cs="Arial"/>
          <w:iCs/>
          <w:sz w:val="20"/>
          <w:szCs w:val="20"/>
          <w:lang w:val="af-ZA"/>
        </w:rPr>
        <w:t xml:space="preserve"> </w:t>
      </w:r>
      <w:r w:rsidR="00757A3F" w:rsidRPr="00B0305C">
        <w:rPr>
          <w:rFonts w:ascii="GHEA Mariam" w:hAnsi="GHEA Mariam" w:cs="Sylfaen"/>
          <w:iCs/>
          <w:sz w:val="20"/>
          <w:szCs w:val="20"/>
          <w:lang w:val="af-ZA"/>
        </w:rPr>
        <w:t xml:space="preserve">www.procurement.am </w:t>
      </w:r>
      <w:r w:rsidR="00757A3F" w:rsidRPr="00B0305C">
        <w:rPr>
          <w:rFonts w:ascii="GHEA Mariam" w:hAnsi="GHEA Mariam" w:cs="Sylfaen"/>
          <w:iCs/>
          <w:sz w:val="20"/>
          <w:szCs w:val="20"/>
          <w:lang w:val="ru-RU"/>
        </w:rPr>
        <w:t>հասցեով</w:t>
      </w:r>
      <w:r w:rsidR="00757A3F" w:rsidRPr="00B0305C">
        <w:rPr>
          <w:rFonts w:ascii="GHEA Mariam" w:hAnsi="GHEA Mariam" w:cs="Sylfaen"/>
          <w:iCs/>
          <w:sz w:val="20"/>
          <w:szCs w:val="20"/>
          <w:lang w:val="af-ZA"/>
        </w:rPr>
        <w:t xml:space="preserve"> </w:t>
      </w:r>
      <w:r w:rsidR="00757A3F" w:rsidRPr="00B0305C">
        <w:rPr>
          <w:rFonts w:ascii="GHEA Mariam" w:hAnsi="GHEA Mariam" w:cs="Sylfaen"/>
          <w:iCs/>
          <w:sz w:val="20"/>
          <w:szCs w:val="20"/>
        </w:rPr>
        <w:t>գործող</w:t>
      </w:r>
      <w:r w:rsidR="00757A3F" w:rsidRPr="00B0305C">
        <w:rPr>
          <w:rFonts w:ascii="GHEA Mariam" w:hAnsi="GHEA Mariam" w:cs="Sylfaen"/>
          <w:iCs/>
          <w:sz w:val="20"/>
          <w:szCs w:val="20"/>
          <w:lang w:val="af-ZA"/>
        </w:rPr>
        <w:t xml:space="preserve"> </w:t>
      </w:r>
      <w:r w:rsidR="00757A3F" w:rsidRPr="00B0305C">
        <w:rPr>
          <w:rFonts w:ascii="GHEA Mariam" w:hAnsi="GHEA Mariam" w:cs="Sylfaen"/>
          <w:iCs/>
          <w:sz w:val="20"/>
          <w:szCs w:val="20"/>
          <w:lang w:val="ru-RU"/>
        </w:rPr>
        <w:t>տեղեկագր</w:t>
      </w:r>
      <w:r w:rsidR="009A73D5" w:rsidRPr="00B0305C">
        <w:rPr>
          <w:rFonts w:ascii="GHEA Mariam" w:hAnsi="GHEA Mariam" w:cs="Sylfaen"/>
          <w:iCs/>
          <w:sz w:val="20"/>
          <w:szCs w:val="20"/>
        </w:rPr>
        <w:t>ի</w:t>
      </w:r>
      <w:r w:rsidR="009A73D5" w:rsidRPr="00B0305C">
        <w:rPr>
          <w:rFonts w:ascii="GHEA Mariam" w:hAnsi="GHEA Mariam" w:cs="Sylfaen"/>
          <w:iCs/>
          <w:sz w:val="20"/>
          <w:szCs w:val="20"/>
          <w:lang w:val="af-ZA"/>
        </w:rPr>
        <w:t xml:space="preserve"> (</w:t>
      </w:r>
      <w:r w:rsidR="009A73D5" w:rsidRPr="00B0305C">
        <w:rPr>
          <w:rFonts w:ascii="GHEA Mariam" w:hAnsi="GHEA Mariam" w:cs="Sylfaen"/>
          <w:iCs/>
          <w:sz w:val="20"/>
          <w:szCs w:val="20"/>
          <w:lang w:val="ru-RU"/>
        </w:rPr>
        <w:t>այսուհետ</w:t>
      </w:r>
      <w:r w:rsidR="009A73D5" w:rsidRPr="00B0305C">
        <w:rPr>
          <w:rFonts w:ascii="GHEA Mariam" w:hAnsi="GHEA Mariam" w:cs="Sylfaen"/>
          <w:iCs/>
          <w:sz w:val="20"/>
          <w:szCs w:val="20"/>
          <w:lang w:val="af-ZA"/>
        </w:rPr>
        <w:t xml:space="preserve">` </w:t>
      </w:r>
      <w:r w:rsidR="009A73D5" w:rsidRPr="00B0305C">
        <w:rPr>
          <w:rFonts w:ascii="GHEA Mariam" w:hAnsi="GHEA Mariam" w:cs="Sylfaen"/>
          <w:iCs/>
          <w:sz w:val="20"/>
          <w:szCs w:val="20"/>
          <w:lang w:val="ru-RU"/>
        </w:rPr>
        <w:t>տեղեկագիր</w:t>
      </w:r>
      <w:r w:rsidR="009A73D5" w:rsidRPr="00B0305C">
        <w:rPr>
          <w:rFonts w:ascii="GHEA Mariam" w:hAnsi="GHEA Mariam" w:cs="Sylfaen"/>
          <w:iCs/>
          <w:sz w:val="20"/>
          <w:szCs w:val="20"/>
          <w:lang w:val="af-ZA"/>
        </w:rPr>
        <w:t xml:space="preserve">) </w:t>
      </w:r>
      <w:r w:rsidR="001C76F7" w:rsidRPr="00B0305C">
        <w:rPr>
          <w:rFonts w:ascii="GHEA Mariam" w:hAnsi="GHEA Mariam"/>
          <w:iCs/>
          <w:sz w:val="20"/>
          <w:szCs w:val="20"/>
          <w:lang w:val="af-ZA"/>
        </w:rPr>
        <w:t>«</w:t>
      </w:r>
      <w:r w:rsidR="00051B7F" w:rsidRPr="00B0305C">
        <w:rPr>
          <w:rFonts w:ascii="GHEA Mariam" w:hAnsi="GHEA Mariam" w:cs="Sylfaen"/>
          <w:iCs/>
          <w:sz w:val="20"/>
          <w:szCs w:val="20"/>
        </w:rPr>
        <w:t>Գնումների</w:t>
      </w:r>
      <w:r w:rsidR="00051B7F" w:rsidRPr="00B0305C">
        <w:rPr>
          <w:rFonts w:ascii="GHEA Mariam" w:hAnsi="GHEA Mariam" w:cs="Sylfaen"/>
          <w:iCs/>
          <w:sz w:val="20"/>
          <w:szCs w:val="20"/>
          <w:lang w:val="af-ZA"/>
        </w:rPr>
        <w:t xml:space="preserve"> </w:t>
      </w:r>
      <w:r w:rsidR="00051B7F" w:rsidRPr="00B0305C">
        <w:rPr>
          <w:rFonts w:ascii="GHEA Mariam" w:hAnsi="GHEA Mariam" w:cs="Sylfaen"/>
          <w:iCs/>
          <w:sz w:val="20"/>
          <w:szCs w:val="20"/>
        </w:rPr>
        <w:t>հայտարարություններ</w:t>
      </w:r>
      <w:r w:rsidR="001C76F7" w:rsidRPr="00B0305C">
        <w:rPr>
          <w:rFonts w:ascii="GHEA Mariam" w:hAnsi="GHEA Mariam"/>
          <w:iCs/>
          <w:sz w:val="20"/>
          <w:szCs w:val="20"/>
          <w:lang w:val="af-ZA"/>
        </w:rPr>
        <w:t>»</w:t>
      </w:r>
      <w:r w:rsidR="00051B7F" w:rsidRPr="00B0305C">
        <w:rPr>
          <w:rFonts w:ascii="GHEA Mariam" w:hAnsi="GHEA Mariam" w:cs="Sylfaen"/>
          <w:iCs/>
          <w:sz w:val="20"/>
          <w:szCs w:val="20"/>
          <w:lang w:val="af-ZA"/>
        </w:rPr>
        <w:t xml:space="preserve"> </w:t>
      </w:r>
      <w:r w:rsidR="00051B7F" w:rsidRPr="00B0305C">
        <w:rPr>
          <w:rFonts w:ascii="GHEA Mariam" w:hAnsi="GHEA Mariam" w:cs="Sylfaen"/>
          <w:iCs/>
          <w:sz w:val="20"/>
          <w:szCs w:val="20"/>
        </w:rPr>
        <w:t>բաժնի</w:t>
      </w:r>
      <w:r w:rsidR="00051B7F" w:rsidRPr="00B0305C">
        <w:rPr>
          <w:rFonts w:ascii="GHEA Mariam" w:hAnsi="GHEA Mariam" w:cs="Sylfaen"/>
          <w:iCs/>
          <w:sz w:val="20"/>
          <w:szCs w:val="20"/>
          <w:lang w:val="af-ZA"/>
        </w:rPr>
        <w:t xml:space="preserve"> </w:t>
      </w:r>
      <w:r w:rsidR="001C76F7" w:rsidRPr="00B0305C">
        <w:rPr>
          <w:rFonts w:ascii="GHEA Mariam" w:hAnsi="GHEA Mariam"/>
          <w:iCs/>
          <w:sz w:val="20"/>
          <w:szCs w:val="20"/>
          <w:lang w:val="af-ZA"/>
        </w:rPr>
        <w:t>«</w:t>
      </w:r>
      <w:r w:rsidR="00051B7F" w:rsidRPr="00B0305C">
        <w:rPr>
          <w:rFonts w:ascii="GHEA Mariam" w:hAnsi="GHEA Mariam" w:cs="Sylfaen"/>
          <w:iCs/>
          <w:sz w:val="20"/>
          <w:szCs w:val="20"/>
        </w:rPr>
        <w:t>Հրավերների</w:t>
      </w:r>
      <w:r w:rsidR="00051B7F" w:rsidRPr="00B0305C">
        <w:rPr>
          <w:rFonts w:ascii="GHEA Mariam" w:hAnsi="GHEA Mariam" w:cs="Sylfaen"/>
          <w:iCs/>
          <w:sz w:val="20"/>
          <w:szCs w:val="20"/>
          <w:lang w:val="af-ZA"/>
        </w:rPr>
        <w:t xml:space="preserve"> </w:t>
      </w:r>
      <w:r w:rsidR="00051B7F" w:rsidRPr="00B0305C">
        <w:rPr>
          <w:rFonts w:ascii="GHEA Mariam" w:hAnsi="GHEA Mariam" w:cs="Sylfaen"/>
          <w:iCs/>
          <w:sz w:val="20"/>
          <w:szCs w:val="20"/>
        </w:rPr>
        <w:t>պարզաբանումների</w:t>
      </w:r>
      <w:r w:rsidR="00051B7F" w:rsidRPr="00B0305C">
        <w:rPr>
          <w:rFonts w:ascii="GHEA Mariam" w:hAnsi="GHEA Mariam" w:cs="Sylfaen"/>
          <w:iCs/>
          <w:sz w:val="20"/>
          <w:szCs w:val="20"/>
          <w:lang w:val="af-ZA"/>
        </w:rPr>
        <w:t xml:space="preserve"> </w:t>
      </w:r>
      <w:r w:rsidR="00051B7F" w:rsidRPr="00B0305C">
        <w:rPr>
          <w:rFonts w:ascii="GHEA Mariam" w:hAnsi="GHEA Mariam" w:cs="Sylfaen"/>
          <w:iCs/>
          <w:sz w:val="20"/>
          <w:szCs w:val="20"/>
        </w:rPr>
        <w:t>վերաբերյալ</w:t>
      </w:r>
      <w:r w:rsidR="00051B7F" w:rsidRPr="00B0305C">
        <w:rPr>
          <w:rFonts w:ascii="GHEA Mariam" w:hAnsi="GHEA Mariam" w:cs="Sylfaen"/>
          <w:iCs/>
          <w:sz w:val="20"/>
          <w:szCs w:val="20"/>
          <w:lang w:val="af-ZA"/>
        </w:rPr>
        <w:t xml:space="preserve"> </w:t>
      </w:r>
      <w:r w:rsidR="00051B7F" w:rsidRPr="00B0305C">
        <w:rPr>
          <w:rFonts w:ascii="GHEA Mariam" w:hAnsi="GHEA Mariam" w:cs="Sylfaen"/>
          <w:iCs/>
          <w:sz w:val="20"/>
          <w:szCs w:val="20"/>
        </w:rPr>
        <w:t>հայտարարություններ</w:t>
      </w:r>
      <w:r w:rsidR="001C76F7" w:rsidRPr="00B0305C">
        <w:rPr>
          <w:rFonts w:ascii="GHEA Mariam" w:hAnsi="GHEA Mariam"/>
          <w:iCs/>
          <w:sz w:val="20"/>
          <w:szCs w:val="20"/>
          <w:lang w:val="af-ZA"/>
        </w:rPr>
        <w:t>»</w:t>
      </w:r>
      <w:r w:rsidR="00051B7F" w:rsidRPr="00B0305C">
        <w:rPr>
          <w:rFonts w:ascii="GHEA Mariam" w:hAnsi="GHEA Mariam" w:cs="Sylfaen"/>
          <w:iCs/>
          <w:sz w:val="20"/>
          <w:szCs w:val="20"/>
          <w:lang w:val="af-ZA"/>
        </w:rPr>
        <w:t xml:space="preserve"> </w:t>
      </w:r>
      <w:r w:rsidR="00051B7F" w:rsidRPr="00B0305C">
        <w:rPr>
          <w:rFonts w:ascii="GHEA Mariam" w:hAnsi="GHEA Mariam" w:cs="Sylfaen"/>
          <w:iCs/>
          <w:sz w:val="20"/>
          <w:szCs w:val="20"/>
        </w:rPr>
        <w:t>ենթաբա</w:t>
      </w:r>
      <w:r w:rsidR="009A73D5" w:rsidRPr="00B0305C">
        <w:rPr>
          <w:rFonts w:ascii="GHEA Mariam" w:hAnsi="GHEA Mariam" w:cs="Sylfaen"/>
          <w:iCs/>
          <w:sz w:val="20"/>
          <w:szCs w:val="20"/>
        </w:rPr>
        <w:t>բաժնում</w:t>
      </w:r>
      <w:r w:rsidR="00781688" w:rsidRPr="00B0305C">
        <w:rPr>
          <w:rFonts w:ascii="GHEA Mariam" w:hAnsi="GHEA Mariam" w:cs="Sylfaen"/>
          <w:iCs/>
          <w:sz w:val="20"/>
          <w:szCs w:val="20"/>
          <w:lang w:val="af-ZA"/>
        </w:rPr>
        <w:t>`</w:t>
      </w:r>
      <w:r w:rsidR="009A73D5" w:rsidRPr="00B0305C">
        <w:rPr>
          <w:rFonts w:ascii="GHEA Mariam" w:hAnsi="GHEA Mariam" w:cs="Sylfaen"/>
          <w:iCs/>
          <w:sz w:val="20"/>
          <w:szCs w:val="20"/>
          <w:lang w:val="af-ZA"/>
        </w:rPr>
        <w:t xml:space="preserve"> </w:t>
      </w:r>
      <w:r w:rsidRPr="00B0305C">
        <w:rPr>
          <w:rFonts w:ascii="GHEA Mariam" w:hAnsi="GHEA Mariam" w:cs="Sylfaen"/>
          <w:iCs/>
          <w:sz w:val="20"/>
          <w:szCs w:val="20"/>
        </w:rPr>
        <w:t>առանց</w:t>
      </w:r>
      <w:r w:rsidRPr="00B0305C">
        <w:rPr>
          <w:rFonts w:ascii="GHEA Mariam" w:hAnsi="GHEA Mariam" w:cs="Arial"/>
          <w:iCs/>
          <w:sz w:val="20"/>
          <w:szCs w:val="20"/>
          <w:lang w:val="af-ZA"/>
        </w:rPr>
        <w:t xml:space="preserve"> </w:t>
      </w:r>
      <w:r w:rsidRPr="00B0305C">
        <w:rPr>
          <w:rFonts w:ascii="GHEA Mariam" w:hAnsi="GHEA Mariam" w:cs="Sylfaen"/>
          <w:iCs/>
          <w:sz w:val="20"/>
          <w:szCs w:val="20"/>
        </w:rPr>
        <w:t>նշելու</w:t>
      </w:r>
      <w:r w:rsidRPr="00B0305C">
        <w:rPr>
          <w:rFonts w:ascii="GHEA Mariam" w:hAnsi="GHEA Mariam" w:cs="Arial"/>
          <w:iCs/>
          <w:sz w:val="20"/>
          <w:szCs w:val="20"/>
          <w:lang w:val="af-ZA"/>
        </w:rPr>
        <w:t xml:space="preserve"> </w:t>
      </w:r>
      <w:r w:rsidRPr="00B0305C">
        <w:rPr>
          <w:rFonts w:ascii="GHEA Mariam" w:hAnsi="GHEA Mariam" w:cs="Sylfaen"/>
          <w:iCs/>
          <w:sz w:val="20"/>
          <w:szCs w:val="20"/>
        </w:rPr>
        <w:t>հարցումը</w:t>
      </w:r>
      <w:r w:rsidRPr="00B0305C">
        <w:rPr>
          <w:rFonts w:ascii="GHEA Mariam" w:hAnsi="GHEA Mariam" w:cs="Arial"/>
          <w:iCs/>
          <w:sz w:val="20"/>
          <w:szCs w:val="20"/>
          <w:lang w:val="af-ZA"/>
        </w:rPr>
        <w:t xml:space="preserve"> </w:t>
      </w:r>
      <w:r w:rsidRPr="00B0305C">
        <w:rPr>
          <w:rFonts w:ascii="GHEA Mariam" w:hAnsi="GHEA Mariam" w:cs="Sylfaen"/>
          <w:iCs/>
          <w:sz w:val="20"/>
          <w:szCs w:val="20"/>
        </w:rPr>
        <w:t>կատարած</w:t>
      </w:r>
      <w:r w:rsidRPr="00B0305C">
        <w:rPr>
          <w:rFonts w:ascii="GHEA Mariam" w:hAnsi="GHEA Mariam" w:cs="Arial"/>
          <w:iCs/>
          <w:sz w:val="20"/>
          <w:szCs w:val="20"/>
          <w:lang w:val="af-ZA"/>
        </w:rPr>
        <w:t xml:space="preserve"> </w:t>
      </w:r>
      <w:r w:rsidR="00051B7F" w:rsidRPr="00B0305C">
        <w:rPr>
          <w:rFonts w:ascii="GHEA Mariam" w:hAnsi="GHEA Mariam" w:cs="Arial"/>
          <w:iCs/>
          <w:sz w:val="20"/>
          <w:szCs w:val="20"/>
        </w:rPr>
        <w:t>մ</w:t>
      </w:r>
      <w:r w:rsidRPr="00B0305C">
        <w:rPr>
          <w:rFonts w:ascii="GHEA Mariam" w:hAnsi="GHEA Mariam" w:cs="Sylfaen"/>
          <w:iCs/>
          <w:sz w:val="20"/>
          <w:szCs w:val="20"/>
        </w:rPr>
        <w:t>ասնակցի</w:t>
      </w:r>
      <w:r w:rsidRPr="00B0305C">
        <w:rPr>
          <w:rFonts w:ascii="GHEA Mariam" w:hAnsi="GHEA Mariam" w:cs="Arial"/>
          <w:iCs/>
          <w:sz w:val="20"/>
          <w:szCs w:val="20"/>
          <w:lang w:val="af-ZA"/>
        </w:rPr>
        <w:t xml:space="preserve"> </w:t>
      </w:r>
      <w:r w:rsidRPr="00B0305C">
        <w:rPr>
          <w:rFonts w:ascii="GHEA Mariam" w:hAnsi="GHEA Mariam" w:cs="Sylfaen"/>
          <w:iCs/>
          <w:sz w:val="20"/>
          <w:szCs w:val="20"/>
        </w:rPr>
        <w:t>տվյալները</w:t>
      </w:r>
      <w:r w:rsidR="004D5671" w:rsidRPr="00B0305C">
        <w:rPr>
          <w:rFonts w:ascii="GHEA Mariam" w:hAnsi="GHEA Mariam" w:cs="Tahoma"/>
          <w:iCs/>
          <w:sz w:val="20"/>
          <w:szCs w:val="20"/>
        </w:rPr>
        <w:t>։</w:t>
      </w:r>
      <w:r w:rsidR="00A93710" w:rsidRPr="00B0305C">
        <w:rPr>
          <w:rFonts w:ascii="GHEA Mariam" w:hAnsi="GHEA Mariam" w:cs="Tahoma"/>
          <w:iCs/>
          <w:sz w:val="20"/>
          <w:szCs w:val="20"/>
          <w:lang w:val="af-ZA"/>
        </w:rPr>
        <w:t xml:space="preserve"> </w:t>
      </w:r>
    </w:p>
    <w:p w14:paraId="3EA3EF37" w14:textId="77777777" w:rsidR="00096865" w:rsidRPr="00B0305C" w:rsidRDefault="00096865" w:rsidP="00EF3662">
      <w:pPr>
        <w:autoSpaceDE w:val="0"/>
        <w:autoSpaceDN w:val="0"/>
        <w:adjustRightInd w:val="0"/>
        <w:ind w:firstLine="567"/>
        <w:jc w:val="both"/>
        <w:rPr>
          <w:rFonts w:ascii="GHEA Mariam" w:hAnsi="GHEA Mariam" w:cs="Arial Unicode"/>
          <w:iCs/>
          <w:sz w:val="20"/>
          <w:szCs w:val="20"/>
          <w:lang w:val="af-ZA"/>
        </w:rPr>
      </w:pPr>
      <w:r w:rsidRPr="00B0305C">
        <w:rPr>
          <w:rFonts w:ascii="GHEA Mariam" w:hAnsi="GHEA Mariam" w:cs="Arial Unicode"/>
          <w:iCs/>
          <w:sz w:val="20"/>
          <w:szCs w:val="20"/>
          <w:lang w:val="af-ZA"/>
        </w:rPr>
        <w:t xml:space="preserve">3.3 </w:t>
      </w:r>
      <w:r w:rsidRPr="00B0305C">
        <w:rPr>
          <w:rFonts w:ascii="GHEA Mariam" w:hAnsi="GHEA Mariam" w:cs="Sylfaen"/>
          <w:iCs/>
          <w:sz w:val="20"/>
          <w:szCs w:val="20"/>
          <w:lang w:val="ru-RU"/>
        </w:rPr>
        <w:t>Պարզաբանում</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չի</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տրամադրվում</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եթե</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հարցումը</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կատարվել</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է</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սույն</w:t>
      </w:r>
      <w:r w:rsidRPr="00B0305C">
        <w:rPr>
          <w:rFonts w:ascii="GHEA Mariam" w:hAnsi="GHEA Mariam" w:cs="Arial Unicode"/>
          <w:iCs/>
          <w:sz w:val="20"/>
          <w:szCs w:val="20"/>
          <w:lang w:val="af-ZA"/>
        </w:rPr>
        <w:t xml:space="preserve"> </w:t>
      </w:r>
      <w:r w:rsidRPr="00B0305C">
        <w:rPr>
          <w:rFonts w:ascii="GHEA Mariam" w:hAnsi="GHEA Mariam" w:cs="Sylfaen"/>
          <w:iCs/>
          <w:sz w:val="20"/>
          <w:szCs w:val="20"/>
        </w:rPr>
        <w:t>բաժն</w:t>
      </w:r>
      <w:r w:rsidRPr="00B0305C">
        <w:rPr>
          <w:rFonts w:ascii="GHEA Mariam" w:hAnsi="GHEA Mariam" w:cs="Sylfaen"/>
          <w:iCs/>
          <w:sz w:val="20"/>
          <w:szCs w:val="20"/>
          <w:lang w:val="ru-RU"/>
        </w:rPr>
        <w:t>ով</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սահմանված</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ժամկետի</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խախտմամբ</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ինչպես</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նաև</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եթե</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հարցումը</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դուրս</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է</w:t>
      </w:r>
      <w:r w:rsidRPr="00B0305C">
        <w:rPr>
          <w:rFonts w:ascii="GHEA Mariam" w:hAnsi="GHEA Mariam" w:cs="Arial Unicode"/>
          <w:iCs/>
          <w:sz w:val="20"/>
          <w:szCs w:val="20"/>
          <w:lang w:val="af-ZA"/>
        </w:rPr>
        <w:t xml:space="preserve"> </w:t>
      </w:r>
      <w:r w:rsidR="009A73D5" w:rsidRPr="00B0305C">
        <w:rPr>
          <w:rFonts w:ascii="GHEA Mariam" w:hAnsi="GHEA Mariam" w:cs="Arial Unicode"/>
          <w:iCs/>
          <w:sz w:val="20"/>
          <w:szCs w:val="20"/>
        </w:rPr>
        <w:t>սույն</w:t>
      </w:r>
      <w:r w:rsidR="009A73D5"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հրավերի</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բովանդակության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շրջանակից</w:t>
      </w:r>
      <w:r w:rsidR="005A16C6" w:rsidRPr="00B0305C">
        <w:rPr>
          <w:rFonts w:ascii="GHEA Mariam" w:hAnsi="GHEA Mariam" w:cs="Sylfaen"/>
          <w:iCs/>
          <w:sz w:val="20"/>
          <w:szCs w:val="20"/>
          <w:lang w:val="af-ZA"/>
        </w:rPr>
        <w:t xml:space="preserve"> </w:t>
      </w:r>
      <w:r w:rsidR="004D5671" w:rsidRPr="00B0305C">
        <w:rPr>
          <w:rFonts w:ascii="GHEA Mariam" w:hAnsi="GHEA Mariam" w:cs="Tahoma"/>
          <w:iCs/>
          <w:sz w:val="20"/>
          <w:szCs w:val="20"/>
        </w:rPr>
        <w:t>։</w:t>
      </w:r>
      <w:r w:rsidRPr="00B0305C">
        <w:rPr>
          <w:rFonts w:ascii="GHEA Mariam" w:hAnsi="GHEA Mariam" w:cs="Arial Unicode"/>
          <w:iCs/>
          <w:sz w:val="20"/>
          <w:szCs w:val="20"/>
          <w:lang w:val="af-ZA"/>
        </w:rPr>
        <w:t xml:space="preserve"> </w:t>
      </w:r>
      <w:r w:rsidR="00A4729F" w:rsidRPr="00B0305C">
        <w:rPr>
          <w:rFonts w:ascii="GHEA Mariam" w:hAnsi="GHEA Mariam"/>
          <w:iCs/>
          <w:sz w:val="20"/>
          <w:szCs w:val="20"/>
        </w:rPr>
        <w:t>Ընդ</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որում</w:t>
      </w:r>
      <w:r w:rsidR="00A4729F" w:rsidRPr="00B0305C">
        <w:rPr>
          <w:rFonts w:ascii="GHEA Mariam" w:hAnsi="GHEA Mariam"/>
          <w:iCs/>
          <w:sz w:val="20"/>
          <w:szCs w:val="20"/>
          <w:lang w:val="af-ZA"/>
        </w:rPr>
        <w:t xml:space="preserve">, </w:t>
      </w:r>
      <w:r w:rsidR="00051B7F" w:rsidRPr="00B0305C">
        <w:rPr>
          <w:rFonts w:ascii="GHEA Mariam" w:hAnsi="GHEA Mariam"/>
          <w:iCs/>
          <w:sz w:val="20"/>
          <w:szCs w:val="20"/>
        </w:rPr>
        <w:t>մ</w:t>
      </w:r>
      <w:r w:rsidR="00A4729F" w:rsidRPr="00B0305C">
        <w:rPr>
          <w:rFonts w:ascii="GHEA Mariam" w:hAnsi="GHEA Mariam"/>
          <w:iCs/>
          <w:sz w:val="20"/>
          <w:szCs w:val="20"/>
        </w:rPr>
        <w:t>ասնակիցը</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գրավոր</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ծանուցվում</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է</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պարզաբանում</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չտրամադրելու</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հիմքերի</w:t>
      </w:r>
      <w:r w:rsidR="00A4729F" w:rsidRPr="00B0305C">
        <w:rPr>
          <w:rFonts w:ascii="GHEA Mariam" w:hAnsi="GHEA Mariam"/>
          <w:iCs/>
          <w:sz w:val="20"/>
          <w:szCs w:val="20"/>
          <w:lang w:val="af-ZA"/>
        </w:rPr>
        <w:t xml:space="preserve"> </w:t>
      </w:r>
      <w:r w:rsidR="00A4729F" w:rsidRPr="00B0305C">
        <w:rPr>
          <w:rFonts w:ascii="GHEA Mariam" w:hAnsi="GHEA Mariam"/>
          <w:iCs/>
          <w:sz w:val="20"/>
          <w:szCs w:val="20"/>
        </w:rPr>
        <w:t>մասին</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հարցումը</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ստանալու</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օրվան</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հաջորդող</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երկու</w:t>
      </w:r>
      <w:r w:rsidR="00A4729F" w:rsidRPr="00B0305C">
        <w:rPr>
          <w:rFonts w:ascii="GHEA Mariam" w:hAnsi="GHEA Mariam" w:cs="Sylfaen"/>
          <w:iCs/>
          <w:sz w:val="20"/>
          <w:szCs w:val="20"/>
          <w:lang w:val="af-ZA"/>
        </w:rPr>
        <w:t xml:space="preserve"> </w:t>
      </w:r>
      <w:r w:rsidR="00A4729F" w:rsidRPr="00B0305C">
        <w:rPr>
          <w:rFonts w:ascii="GHEA Mariam" w:hAnsi="GHEA Mariam" w:cs="Sylfaen"/>
          <w:iCs/>
          <w:sz w:val="20"/>
          <w:szCs w:val="20"/>
        </w:rPr>
        <w:t>օրացուցային</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օրվա</w:t>
      </w:r>
      <w:r w:rsidR="00A4729F" w:rsidRPr="00B0305C">
        <w:rPr>
          <w:rFonts w:ascii="GHEA Mariam" w:hAnsi="GHEA Mariam"/>
          <w:iCs/>
          <w:sz w:val="20"/>
          <w:szCs w:val="20"/>
          <w:lang w:val="af-ZA"/>
        </w:rPr>
        <w:t xml:space="preserve"> </w:t>
      </w:r>
      <w:r w:rsidR="00A4729F" w:rsidRPr="00B0305C">
        <w:rPr>
          <w:rFonts w:ascii="GHEA Mariam" w:hAnsi="GHEA Mariam" w:cs="Sylfaen"/>
          <w:iCs/>
          <w:sz w:val="20"/>
          <w:szCs w:val="20"/>
        </w:rPr>
        <w:t>ընթացքում</w:t>
      </w:r>
      <w:r w:rsidR="00A4729F" w:rsidRPr="00B0305C">
        <w:rPr>
          <w:rFonts w:ascii="GHEA Mariam" w:hAnsi="GHEA Mariam"/>
          <w:iCs/>
          <w:sz w:val="20"/>
          <w:szCs w:val="20"/>
          <w:lang w:val="af-ZA"/>
        </w:rPr>
        <w:t>:</w:t>
      </w:r>
    </w:p>
    <w:p w14:paraId="321CECEB" w14:textId="77777777" w:rsidR="00096865" w:rsidRPr="00B0305C" w:rsidRDefault="00096865" w:rsidP="00EF3662">
      <w:pPr>
        <w:autoSpaceDE w:val="0"/>
        <w:autoSpaceDN w:val="0"/>
        <w:adjustRightInd w:val="0"/>
        <w:ind w:firstLine="567"/>
        <w:jc w:val="both"/>
        <w:rPr>
          <w:rFonts w:ascii="GHEA Mariam" w:hAnsi="GHEA Mariam" w:cs="Arial Unicode"/>
          <w:iCs/>
          <w:sz w:val="20"/>
          <w:szCs w:val="20"/>
          <w:lang w:val="hy-AM"/>
        </w:rPr>
      </w:pPr>
      <w:r w:rsidRPr="00B0305C">
        <w:rPr>
          <w:rFonts w:ascii="GHEA Mariam" w:hAnsi="GHEA Mariam" w:cs="Arial Unicode"/>
          <w:iCs/>
          <w:sz w:val="20"/>
          <w:szCs w:val="20"/>
          <w:lang w:val="af-ZA"/>
        </w:rPr>
        <w:t xml:space="preserve">3.4 </w:t>
      </w:r>
      <w:r w:rsidRPr="00B0305C">
        <w:rPr>
          <w:rFonts w:ascii="GHEA Mariam" w:hAnsi="GHEA Mariam" w:cs="Sylfaen"/>
          <w:iCs/>
          <w:sz w:val="20"/>
          <w:szCs w:val="20"/>
          <w:lang w:val="ru-RU"/>
        </w:rPr>
        <w:t>Հայտերի</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ներկայացման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վերջնաժամկետը</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լրանալուց</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առնվազն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հինգ</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օրացուցային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օր</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առաջ</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հրավերում</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կարող</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են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կատարվել</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փոփոխություններ</w:t>
      </w:r>
      <w:r w:rsidR="004D5671" w:rsidRPr="00B0305C">
        <w:rPr>
          <w:rFonts w:ascii="GHEA Mariam" w:hAnsi="GHEA Mariam" w:cs="Tahoma"/>
          <w:iCs/>
          <w:sz w:val="20"/>
          <w:szCs w:val="20"/>
        </w:rPr>
        <w:t>։</w:t>
      </w:r>
      <w:r w:rsidRPr="00B0305C">
        <w:rPr>
          <w:rFonts w:ascii="GHEA Mariam" w:hAnsi="GHEA Mariam" w:cs="Arial Unicode"/>
          <w:iCs/>
          <w:sz w:val="20"/>
          <w:szCs w:val="20"/>
          <w:lang w:val="af-ZA"/>
        </w:rPr>
        <w:t xml:space="preserve"> </w:t>
      </w:r>
      <w:r w:rsidRPr="00B0305C">
        <w:rPr>
          <w:rFonts w:ascii="GHEA Mariam" w:hAnsi="GHEA Mariam" w:cs="Sylfaen"/>
          <w:iCs/>
          <w:sz w:val="20"/>
          <w:szCs w:val="20"/>
        </w:rPr>
        <w:t>Փ</w:t>
      </w:r>
      <w:r w:rsidRPr="00B0305C">
        <w:rPr>
          <w:rFonts w:ascii="GHEA Mariam" w:hAnsi="GHEA Mariam" w:cs="Sylfaen"/>
          <w:iCs/>
          <w:sz w:val="20"/>
          <w:szCs w:val="20"/>
          <w:lang w:val="ru-RU"/>
        </w:rPr>
        <w:t>ոփոխություն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կատարելու</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օրվան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հաջորդող</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երեք</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օրացուցային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օրվա</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ընթացքում</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փոփոխություն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կատարելու</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և</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դրանք</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տրամադրելու</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պայմանների</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մասին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հայտարարություն</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է</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հրապարակվում</w:t>
      </w:r>
      <w:r w:rsidRPr="00B0305C">
        <w:rPr>
          <w:rFonts w:ascii="GHEA Mariam" w:hAnsi="GHEA Mariam" w:cs="Arial Unicode"/>
          <w:iCs/>
          <w:sz w:val="20"/>
          <w:szCs w:val="20"/>
          <w:lang w:val="af-ZA"/>
        </w:rPr>
        <w:t xml:space="preserve"> </w:t>
      </w:r>
      <w:r w:rsidRPr="00B0305C">
        <w:rPr>
          <w:rFonts w:ascii="GHEA Mariam" w:hAnsi="GHEA Mariam" w:cs="Sylfaen"/>
          <w:iCs/>
          <w:sz w:val="20"/>
          <w:szCs w:val="20"/>
          <w:lang w:val="ru-RU"/>
        </w:rPr>
        <w:t>տեղեկագրում</w:t>
      </w:r>
      <w:r w:rsidR="004D5671" w:rsidRPr="00B0305C">
        <w:rPr>
          <w:rFonts w:ascii="GHEA Mariam" w:hAnsi="GHEA Mariam" w:cs="Tahoma"/>
          <w:iCs/>
          <w:sz w:val="20"/>
          <w:szCs w:val="20"/>
        </w:rPr>
        <w:t>։</w:t>
      </w:r>
      <w:r w:rsidRPr="00B0305C">
        <w:rPr>
          <w:rFonts w:ascii="GHEA Mariam" w:hAnsi="GHEA Mariam" w:cs="Arial Unicode"/>
          <w:iCs/>
          <w:sz w:val="20"/>
          <w:szCs w:val="20"/>
          <w:lang w:val="af-ZA"/>
        </w:rPr>
        <w:t xml:space="preserve"> </w:t>
      </w:r>
    </w:p>
    <w:p w14:paraId="1AB9C858" w14:textId="77777777" w:rsidR="00DB26AF" w:rsidRPr="00B0305C" w:rsidRDefault="005754F7" w:rsidP="00EF3662">
      <w:pPr>
        <w:autoSpaceDE w:val="0"/>
        <w:autoSpaceDN w:val="0"/>
        <w:adjustRightInd w:val="0"/>
        <w:ind w:firstLine="567"/>
        <w:jc w:val="both"/>
        <w:rPr>
          <w:rFonts w:ascii="GHEA Mariam" w:hAnsi="GHEA Mariam" w:cs="Sylfaen"/>
          <w:iCs/>
          <w:sz w:val="20"/>
          <w:szCs w:val="20"/>
          <w:lang w:val="hy-AM"/>
        </w:rPr>
      </w:pPr>
      <w:r w:rsidRPr="00B0305C">
        <w:rPr>
          <w:rFonts w:ascii="GHEA Mariam" w:hAnsi="GHEA Mariam" w:cs="Sylfaen"/>
          <w:i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0305C">
        <w:rPr>
          <w:rFonts w:ascii="GHEA Mariam" w:hAnsi="GHEA Mariam" w:cs="Sylfaen"/>
          <w:iCs/>
          <w:sz w:val="20"/>
          <w:szCs w:val="20"/>
          <w:lang w:val="hy-AM"/>
        </w:rPr>
        <w:t>ս</w:t>
      </w:r>
      <w:r w:rsidRPr="00B0305C">
        <w:rPr>
          <w:rFonts w:ascii="GHEA Mariam" w:hAnsi="GHEA Mariam" w:cs="Sylfaen"/>
          <w:i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0305C">
        <w:rPr>
          <w:rFonts w:ascii="GHEA Mariam" w:hAnsi="GHEA Mariam" w:cs="Sylfaen"/>
          <w:iCs/>
          <w:sz w:val="20"/>
          <w:szCs w:val="20"/>
          <w:lang w:val="hy-AM"/>
        </w:rPr>
        <w:t xml:space="preserve"> </w:t>
      </w:r>
    </w:p>
    <w:p w14:paraId="64478AB1" w14:textId="1DD20769" w:rsidR="00096865" w:rsidRPr="00B0305C" w:rsidRDefault="00096865" w:rsidP="00EF3662">
      <w:pPr>
        <w:autoSpaceDE w:val="0"/>
        <w:autoSpaceDN w:val="0"/>
        <w:adjustRightInd w:val="0"/>
        <w:ind w:firstLine="567"/>
        <w:jc w:val="both"/>
        <w:rPr>
          <w:rFonts w:ascii="GHEA Mariam" w:hAnsi="GHEA Mariam" w:cs="Tahoma"/>
          <w:iCs/>
          <w:sz w:val="20"/>
          <w:szCs w:val="20"/>
          <w:vertAlign w:val="superscript"/>
          <w:lang w:val="hy-AM"/>
        </w:rPr>
      </w:pPr>
      <w:r w:rsidRPr="00B0305C">
        <w:rPr>
          <w:rFonts w:ascii="GHEA Mariam" w:hAnsi="GHEA Mariam" w:cs="Arial Unicode"/>
          <w:iCs/>
          <w:sz w:val="20"/>
          <w:szCs w:val="20"/>
          <w:lang w:val="hy-AM"/>
        </w:rPr>
        <w:t>3.</w:t>
      </w:r>
      <w:r w:rsidR="001F0EE2" w:rsidRPr="00B0305C">
        <w:rPr>
          <w:rFonts w:ascii="GHEA Mariam" w:hAnsi="GHEA Mariam" w:cs="Arial Unicode"/>
          <w:iCs/>
          <w:sz w:val="20"/>
          <w:szCs w:val="20"/>
          <w:lang w:val="hy-AM"/>
        </w:rPr>
        <w:t xml:space="preserve">5 </w:t>
      </w:r>
      <w:r w:rsidRPr="00B0305C">
        <w:rPr>
          <w:rFonts w:ascii="GHEA Mariam" w:hAnsi="GHEA Mariam" w:cs="Sylfaen"/>
          <w:iCs/>
          <w:sz w:val="20"/>
          <w:szCs w:val="20"/>
          <w:lang w:val="hy-AM"/>
        </w:rPr>
        <w:t>Հրավերում</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փոփոխություններ</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կատարվելու</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դեպքում</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հայտերը</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ներկայացնելու</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վերջնաժամկետը</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հաշվվում</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այդ</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փոփոխությունների</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մասին</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տեղեկագրում</w:t>
      </w:r>
      <w:r w:rsidRPr="00B0305C">
        <w:rPr>
          <w:rFonts w:ascii="GHEA Mariam" w:hAnsi="GHEA Mariam" w:cs="Arial"/>
          <w:iCs/>
          <w:sz w:val="20"/>
          <w:szCs w:val="20"/>
          <w:lang w:val="hy-AM"/>
        </w:rPr>
        <w:t xml:space="preserve"> </w:t>
      </w:r>
      <w:r w:rsidRPr="00B0305C">
        <w:rPr>
          <w:rFonts w:ascii="GHEA Mariam" w:hAnsi="GHEA Mariam" w:cs="Sylfaen"/>
          <w:iCs/>
          <w:sz w:val="20"/>
          <w:szCs w:val="20"/>
          <w:lang w:val="hy-AM"/>
        </w:rPr>
        <w:t>հայտարարության</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հրապարակման</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օրվանից</w:t>
      </w:r>
      <w:r w:rsidR="004D5671" w:rsidRPr="00B0305C">
        <w:rPr>
          <w:rFonts w:ascii="GHEA Mariam" w:hAnsi="GHEA Mariam" w:cs="Tahoma"/>
          <w:iCs/>
          <w:sz w:val="20"/>
          <w:szCs w:val="20"/>
          <w:lang w:val="hy-AM"/>
        </w:rPr>
        <w:t>։</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Այդ</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դեպքում</w:t>
      </w:r>
      <w:r w:rsidRPr="00B0305C">
        <w:rPr>
          <w:rFonts w:ascii="GHEA Mariam" w:hAnsi="GHEA Mariam" w:cs="Arial Unicode"/>
          <w:iCs/>
          <w:sz w:val="20"/>
          <w:szCs w:val="20"/>
          <w:lang w:val="hy-AM"/>
        </w:rPr>
        <w:t xml:space="preserve"> </w:t>
      </w:r>
      <w:r w:rsidR="00051B7F" w:rsidRPr="00B0305C">
        <w:rPr>
          <w:rFonts w:ascii="GHEA Mariam" w:hAnsi="GHEA Mariam" w:cs="Sylfaen"/>
          <w:iCs/>
          <w:sz w:val="20"/>
          <w:szCs w:val="20"/>
          <w:lang w:val="hy-AM"/>
        </w:rPr>
        <w:t>մ</w:t>
      </w:r>
      <w:r w:rsidRPr="00B0305C">
        <w:rPr>
          <w:rFonts w:ascii="GHEA Mariam" w:hAnsi="GHEA Mariam" w:cs="Sylfaen"/>
          <w:iCs/>
          <w:sz w:val="20"/>
          <w:szCs w:val="20"/>
          <w:lang w:val="hy-AM"/>
        </w:rPr>
        <w:t>ասնակիցները</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պարտավոր</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երկարաձգել</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իրենց</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ներկայացրած</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հայտի</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ապահովման</w:t>
      </w:r>
      <w:r w:rsidRPr="00B0305C">
        <w:rPr>
          <w:rFonts w:ascii="GHEA Mariam" w:hAnsi="GHEA Mariam" w:cs="Arial Unicode"/>
          <w:iCs/>
          <w:sz w:val="20"/>
          <w:szCs w:val="20"/>
          <w:lang w:val="hy-AM"/>
        </w:rPr>
        <w:t xml:space="preserve"> </w:t>
      </w:r>
      <w:r w:rsidR="00781688" w:rsidRPr="00B0305C">
        <w:rPr>
          <w:rFonts w:ascii="GHEA Mariam" w:hAnsi="GHEA Mariam" w:cs="Arial Unicode"/>
          <w:iCs/>
          <w:sz w:val="20"/>
          <w:szCs w:val="20"/>
          <w:lang w:val="hy-AM"/>
        </w:rPr>
        <w:t xml:space="preserve">վավերականության </w:t>
      </w:r>
      <w:r w:rsidRPr="00B0305C">
        <w:rPr>
          <w:rFonts w:ascii="GHEA Mariam" w:hAnsi="GHEA Mariam" w:cs="Sylfaen"/>
          <w:iCs/>
          <w:sz w:val="20"/>
          <w:szCs w:val="20"/>
          <w:lang w:val="hy-AM"/>
        </w:rPr>
        <w:t>ժամկետը</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կամ</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ներկայացնել</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հայտի</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նոր</w:t>
      </w:r>
      <w:r w:rsidRPr="00B0305C">
        <w:rPr>
          <w:rFonts w:ascii="GHEA Mariam" w:hAnsi="GHEA Mariam" w:cs="Arial Unicode"/>
          <w:iCs/>
          <w:sz w:val="20"/>
          <w:szCs w:val="20"/>
          <w:lang w:val="hy-AM"/>
        </w:rPr>
        <w:t xml:space="preserve"> </w:t>
      </w:r>
      <w:r w:rsidRPr="00B0305C">
        <w:rPr>
          <w:rFonts w:ascii="GHEA Mariam" w:hAnsi="GHEA Mariam" w:cs="Sylfaen"/>
          <w:iCs/>
          <w:sz w:val="20"/>
          <w:szCs w:val="20"/>
          <w:lang w:val="hy-AM"/>
        </w:rPr>
        <w:t>ապահովում</w:t>
      </w:r>
      <w:r w:rsidR="004D5671" w:rsidRPr="00B0305C">
        <w:rPr>
          <w:rFonts w:ascii="GHEA Mariam" w:hAnsi="GHEA Mariam" w:cs="Tahoma"/>
          <w:iCs/>
          <w:sz w:val="20"/>
          <w:szCs w:val="20"/>
          <w:lang w:val="hy-AM"/>
        </w:rPr>
        <w:t>։</w:t>
      </w:r>
      <w:r w:rsidR="00B12D63" w:rsidRPr="00B0305C">
        <w:rPr>
          <w:rFonts w:ascii="GHEA Mariam" w:hAnsi="GHEA Mariam" w:cs="Tahoma"/>
          <w:iCs/>
          <w:sz w:val="20"/>
          <w:szCs w:val="20"/>
          <w:vertAlign w:val="superscript"/>
          <w:lang w:val="hy-AM"/>
        </w:rPr>
        <w:t>6</w:t>
      </w:r>
    </w:p>
    <w:p w14:paraId="5B834EAF" w14:textId="77777777" w:rsidR="001E705E" w:rsidRPr="00B0305C" w:rsidRDefault="001E705E" w:rsidP="00EF3662">
      <w:pPr>
        <w:autoSpaceDE w:val="0"/>
        <w:autoSpaceDN w:val="0"/>
        <w:adjustRightInd w:val="0"/>
        <w:ind w:firstLine="567"/>
        <w:jc w:val="both"/>
        <w:rPr>
          <w:rFonts w:ascii="GHEA Mariam" w:hAnsi="GHEA Mariam" w:cs="Arial Unicode"/>
          <w:iCs/>
          <w:sz w:val="20"/>
          <w:szCs w:val="20"/>
          <w:lang w:val="hy-AM"/>
        </w:rPr>
      </w:pPr>
    </w:p>
    <w:p w14:paraId="567EE2CC" w14:textId="77777777" w:rsidR="00096865" w:rsidRPr="00B0305C" w:rsidRDefault="00955A1E" w:rsidP="00EF3662">
      <w:pPr>
        <w:jc w:val="center"/>
        <w:rPr>
          <w:rFonts w:ascii="GHEA Mariam" w:hAnsi="GHEA Mariam" w:cs="Arial"/>
          <w:b/>
          <w:iCs/>
          <w:sz w:val="20"/>
          <w:szCs w:val="20"/>
          <w:lang w:val="hy-AM"/>
        </w:rPr>
      </w:pPr>
      <w:r w:rsidRPr="00B0305C">
        <w:rPr>
          <w:rFonts w:ascii="GHEA Mariam" w:hAnsi="GHEA Mariam"/>
          <w:b/>
          <w:iCs/>
          <w:sz w:val="20"/>
          <w:szCs w:val="20"/>
          <w:lang w:val="hy-AM"/>
        </w:rPr>
        <w:t xml:space="preserve">4.  </w:t>
      </w:r>
      <w:r w:rsidRPr="00B0305C">
        <w:rPr>
          <w:rFonts w:ascii="GHEA Mariam" w:hAnsi="GHEA Mariam" w:cs="Sylfaen"/>
          <w:b/>
          <w:iCs/>
          <w:sz w:val="20"/>
          <w:szCs w:val="20"/>
          <w:lang w:val="hy-AM"/>
        </w:rPr>
        <w:t>ՀԱՅՏԸ</w:t>
      </w:r>
      <w:r w:rsidRPr="00B0305C">
        <w:rPr>
          <w:rFonts w:ascii="GHEA Mariam" w:hAnsi="GHEA Mariam" w:cs="Arial"/>
          <w:b/>
          <w:iCs/>
          <w:sz w:val="20"/>
          <w:szCs w:val="20"/>
          <w:lang w:val="hy-AM"/>
        </w:rPr>
        <w:t xml:space="preserve"> </w:t>
      </w:r>
      <w:r w:rsidRPr="00B0305C">
        <w:rPr>
          <w:rFonts w:ascii="GHEA Mariam" w:hAnsi="GHEA Mariam" w:cs="Sylfaen"/>
          <w:b/>
          <w:iCs/>
          <w:sz w:val="20"/>
          <w:szCs w:val="20"/>
          <w:lang w:val="hy-AM"/>
        </w:rPr>
        <w:t>ՆԵՐԿԱՅԱՑՆԵԼՈՒ</w:t>
      </w:r>
      <w:r w:rsidRPr="00B0305C">
        <w:rPr>
          <w:rFonts w:ascii="GHEA Mariam" w:hAnsi="GHEA Mariam" w:cs="Arial"/>
          <w:b/>
          <w:iCs/>
          <w:sz w:val="20"/>
          <w:szCs w:val="20"/>
          <w:lang w:val="hy-AM"/>
        </w:rPr>
        <w:t xml:space="preserve"> </w:t>
      </w:r>
      <w:r w:rsidRPr="00B0305C">
        <w:rPr>
          <w:rFonts w:ascii="GHEA Mariam" w:hAnsi="GHEA Mariam" w:cs="Sylfaen"/>
          <w:b/>
          <w:iCs/>
          <w:sz w:val="20"/>
          <w:szCs w:val="20"/>
          <w:lang w:val="hy-AM"/>
        </w:rPr>
        <w:t>ԿԱՐԳԸ</w:t>
      </w:r>
    </w:p>
    <w:p w14:paraId="5CCF9B14" w14:textId="77777777" w:rsidR="00096865" w:rsidRPr="00B0305C" w:rsidRDefault="00096865" w:rsidP="00EF3662">
      <w:pPr>
        <w:jc w:val="center"/>
        <w:rPr>
          <w:rFonts w:ascii="GHEA Mariam" w:hAnsi="GHEA Mariam"/>
          <w:b/>
          <w:iCs/>
          <w:sz w:val="20"/>
          <w:szCs w:val="20"/>
          <w:lang w:val="hy-AM"/>
        </w:rPr>
      </w:pPr>
      <w:r w:rsidRPr="00B0305C">
        <w:rPr>
          <w:rFonts w:ascii="GHEA Mariam" w:hAnsi="GHEA Mariam"/>
          <w:b/>
          <w:iCs/>
          <w:sz w:val="20"/>
          <w:szCs w:val="20"/>
          <w:lang w:val="hy-AM"/>
        </w:rPr>
        <w:t xml:space="preserve">  </w:t>
      </w:r>
    </w:p>
    <w:p w14:paraId="237D287B" w14:textId="77777777" w:rsidR="00A3468D" w:rsidRPr="00B0305C" w:rsidRDefault="00096865" w:rsidP="00A3468D">
      <w:pPr>
        <w:ind w:firstLine="567"/>
        <w:jc w:val="both"/>
        <w:rPr>
          <w:rFonts w:ascii="GHEA Mariam" w:hAnsi="GHEA Mariam"/>
          <w:iCs/>
          <w:sz w:val="20"/>
          <w:szCs w:val="20"/>
          <w:lang w:val="af-ZA"/>
        </w:rPr>
      </w:pPr>
      <w:r w:rsidRPr="00B0305C">
        <w:rPr>
          <w:rFonts w:ascii="GHEA Mariam" w:hAnsi="GHEA Mariam"/>
          <w:iCs/>
          <w:sz w:val="20"/>
          <w:szCs w:val="20"/>
          <w:lang w:val="hy-AM"/>
        </w:rPr>
        <w:t>4</w:t>
      </w:r>
      <w:r w:rsidRPr="00B0305C">
        <w:rPr>
          <w:rFonts w:ascii="GHEA Mariam" w:hAnsi="GHEA Mariam" w:cs="Sylfaen"/>
          <w:iCs/>
          <w:sz w:val="20"/>
          <w:szCs w:val="20"/>
          <w:lang w:val="hy-AM"/>
        </w:rPr>
        <w:t xml:space="preserve">.1 </w:t>
      </w:r>
      <w:r w:rsidR="00A3468D" w:rsidRPr="00B0305C">
        <w:rPr>
          <w:rFonts w:ascii="GHEA Mariam" w:hAnsi="GHEA Mariam" w:cs="Sylfaen"/>
          <w:iCs/>
          <w:sz w:val="20"/>
          <w:szCs w:val="20"/>
          <w:lang w:val="hy-AM"/>
        </w:rPr>
        <w:t>Սույն</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ընթացակարգին</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մասնակցելու</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համար</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մասնակիցը</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հանձնաժողովին</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ներկայացնում</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է</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lang w:val="hy-AM"/>
        </w:rPr>
        <w:t>հայտ</w:t>
      </w:r>
      <w:r w:rsidR="00A3468D" w:rsidRPr="00B0305C">
        <w:rPr>
          <w:rFonts w:ascii="GHEA Mariam" w:hAnsi="GHEA Mariam" w:cs="Tahoma"/>
          <w:iCs/>
          <w:sz w:val="20"/>
          <w:szCs w:val="20"/>
          <w:lang w:val="hy-AM"/>
        </w:rPr>
        <w:t>։</w:t>
      </w:r>
      <w:r w:rsidR="00A3468D" w:rsidRPr="00B0305C">
        <w:rPr>
          <w:rFonts w:ascii="GHEA Mariam" w:hAnsi="GHEA Mariam"/>
          <w:iCs/>
          <w:sz w:val="20"/>
          <w:szCs w:val="20"/>
          <w:lang w:val="af-ZA"/>
        </w:rPr>
        <w:t xml:space="preserve"> </w:t>
      </w:r>
      <w:r w:rsidR="00A3468D" w:rsidRPr="00B0305C">
        <w:rPr>
          <w:rFonts w:ascii="GHEA Mariam" w:hAnsi="GHEA Mariam" w:cs="Sylfaen"/>
          <w:iCs/>
          <w:sz w:val="20"/>
          <w:szCs w:val="20"/>
        </w:rPr>
        <w:t>Հայտը</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սույն</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հրավերի</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հիման</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վրա</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մասնակցի</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կողմից</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ներկայացվող</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առաջարկն</w:t>
      </w:r>
      <w:r w:rsidR="00A3468D" w:rsidRPr="00B0305C">
        <w:rPr>
          <w:rFonts w:ascii="GHEA Mariam" w:hAnsi="GHEA Mariam" w:cs="Sylfaen"/>
          <w:iCs/>
          <w:sz w:val="20"/>
          <w:szCs w:val="20"/>
          <w:lang w:val="af-ZA"/>
        </w:rPr>
        <w:t xml:space="preserve"> </w:t>
      </w:r>
      <w:r w:rsidR="00A3468D" w:rsidRPr="00B0305C">
        <w:rPr>
          <w:rFonts w:ascii="GHEA Mariam" w:hAnsi="GHEA Mariam" w:cs="Sylfaen"/>
          <w:iCs/>
          <w:sz w:val="20"/>
          <w:szCs w:val="20"/>
        </w:rPr>
        <w:t>է</w:t>
      </w:r>
      <w:r w:rsidR="00A3468D" w:rsidRPr="00B0305C">
        <w:rPr>
          <w:rFonts w:ascii="GHEA Mariam" w:hAnsi="GHEA Mariam" w:cs="Sylfaen"/>
          <w:iCs/>
          <w:sz w:val="20"/>
          <w:szCs w:val="20"/>
          <w:lang w:val="af-ZA"/>
        </w:rPr>
        <w:t>:</w:t>
      </w:r>
    </w:p>
    <w:p w14:paraId="1386C4D6" w14:textId="77777777" w:rsidR="00486B55" w:rsidRPr="00B0305C" w:rsidRDefault="00096865" w:rsidP="00EF3662">
      <w:pPr>
        <w:pStyle w:val="BodyTextIndent2"/>
        <w:spacing w:line="240" w:lineRule="auto"/>
        <w:ind w:firstLine="567"/>
        <w:rPr>
          <w:rFonts w:ascii="GHEA Mariam" w:hAnsi="GHEA Mariam" w:cs="Sylfaen"/>
          <w:iCs/>
          <w:lang w:val="hy-AM"/>
        </w:rPr>
      </w:pPr>
      <w:r w:rsidRPr="00B0305C">
        <w:rPr>
          <w:rFonts w:ascii="GHEA Mariam" w:hAnsi="GHEA Mariam" w:cs="Sylfaen"/>
          <w:iCs/>
        </w:rPr>
        <w:t>Մասնակիցը</w:t>
      </w:r>
      <w:r w:rsidRPr="00B0305C">
        <w:rPr>
          <w:rFonts w:ascii="GHEA Mariam" w:hAnsi="GHEA Mariam"/>
          <w:iCs/>
          <w:lang w:val="hy-AM"/>
        </w:rPr>
        <w:t xml:space="preserve"> </w:t>
      </w:r>
      <w:r w:rsidRPr="00B0305C">
        <w:rPr>
          <w:rFonts w:ascii="GHEA Mariam" w:hAnsi="GHEA Mariam" w:cs="Sylfaen"/>
          <w:iCs/>
        </w:rPr>
        <w:t>կարող</w:t>
      </w:r>
      <w:r w:rsidRPr="00B0305C">
        <w:rPr>
          <w:rFonts w:ascii="GHEA Mariam" w:hAnsi="GHEA Mariam"/>
          <w:iCs/>
          <w:lang w:val="hy-AM"/>
        </w:rPr>
        <w:t xml:space="preserve"> </w:t>
      </w:r>
      <w:r w:rsidR="000946A3" w:rsidRPr="00B0305C">
        <w:rPr>
          <w:rFonts w:ascii="GHEA Mariam" w:hAnsi="GHEA Mariam" w:cs="Sylfaen"/>
          <w:iCs/>
        </w:rPr>
        <w:t>է</w:t>
      </w:r>
      <w:r w:rsidR="000946A3" w:rsidRPr="00B0305C">
        <w:rPr>
          <w:rFonts w:ascii="GHEA Mariam" w:hAnsi="GHEA Mariam"/>
          <w:iCs/>
          <w:lang w:val="hy-AM"/>
        </w:rPr>
        <w:t xml:space="preserve"> </w:t>
      </w:r>
      <w:r w:rsidRPr="00B0305C">
        <w:rPr>
          <w:rFonts w:ascii="GHEA Mariam" w:hAnsi="GHEA Mariam" w:cs="Sylfaen"/>
          <w:iCs/>
        </w:rPr>
        <w:t>հայտ</w:t>
      </w:r>
      <w:r w:rsidRPr="00B0305C">
        <w:rPr>
          <w:rFonts w:ascii="GHEA Mariam" w:hAnsi="GHEA Mariam"/>
          <w:iCs/>
          <w:lang w:val="hy-AM"/>
        </w:rPr>
        <w:t xml:space="preserve"> </w:t>
      </w:r>
      <w:r w:rsidRPr="00B0305C">
        <w:rPr>
          <w:rFonts w:ascii="GHEA Mariam" w:hAnsi="GHEA Mariam" w:cs="Sylfaen"/>
          <w:iCs/>
        </w:rPr>
        <w:t>ներկայացնել</w:t>
      </w:r>
      <w:r w:rsidRPr="00B0305C">
        <w:rPr>
          <w:rFonts w:ascii="GHEA Mariam" w:hAnsi="GHEA Mariam"/>
          <w:iCs/>
          <w:lang w:val="hy-AM"/>
        </w:rPr>
        <w:t xml:space="preserve"> </w:t>
      </w:r>
      <w:r w:rsidRPr="00B0305C">
        <w:rPr>
          <w:rFonts w:ascii="GHEA Mariam" w:hAnsi="GHEA Mariam" w:cs="Sylfaen"/>
          <w:iCs/>
        </w:rPr>
        <w:t>ինչպես</w:t>
      </w:r>
      <w:r w:rsidRPr="00B0305C">
        <w:rPr>
          <w:rFonts w:ascii="GHEA Mariam" w:hAnsi="GHEA Mariam"/>
          <w:iCs/>
          <w:lang w:val="hy-AM"/>
        </w:rPr>
        <w:t xml:space="preserve"> </w:t>
      </w:r>
      <w:r w:rsidRPr="00B0305C">
        <w:rPr>
          <w:rFonts w:ascii="GHEA Mariam" w:hAnsi="GHEA Mariam" w:cs="Sylfaen"/>
          <w:iCs/>
        </w:rPr>
        <w:t>յուրաքանչյուր</w:t>
      </w:r>
      <w:r w:rsidRPr="00B0305C">
        <w:rPr>
          <w:rFonts w:ascii="GHEA Mariam" w:hAnsi="GHEA Mariam"/>
          <w:iCs/>
          <w:lang w:val="hy-AM"/>
        </w:rPr>
        <w:t xml:space="preserve"> </w:t>
      </w:r>
      <w:r w:rsidRPr="00B0305C">
        <w:rPr>
          <w:rFonts w:ascii="GHEA Mariam" w:hAnsi="GHEA Mariam" w:cs="Sylfaen"/>
          <w:iCs/>
        </w:rPr>
        <w:t>չափաբաժնի</w:t>
      </w:r>
      <w:r w:rsidRPr="00B0305C">
        <w:rPr>
          <w:rFonts w:ascii="GHEA Mariam" w:hAnsi="GHEA Mariam"/>
          <w:iCs/>
          <w:lang w:val="hy-AM"/>
        </w:rPr>
        <w:t xml:space="preserve">, </w:t>
      </w:r>
      <w:r w:rsidRPr="00B0305C">
        <w:rPr>
          <w:rFonts w:ascii="GHEA Mariam" w:hAnsi="GHEA Mariam" w:cs="Sylfaen"/>
          <w:iCs/>
        </w:rPr>
        <w:t>այնպես</w:t>
      </w:r>
      <w:r w:rsidRPr="00B0305C">
        <w:rPr>
          <w:rFonts w:ascii="GHEA Mariam" w:hAnsi="GHEA Mariam"/>
          <w:iCs/>
          <w:lang w:val="hy-AM"/>
        </w:rPr>
        <w:t xml:space="preserve"> </w:t>
      </w:r>
      <w:r w:rsidRPr="00B0305C">
        <w:rPr>
          <w:rFonts w:ascii="GHEA Mariam" w:hAnsi="GHEA Mariam" w:cs="Sylfaen"/>
          <w:iCs/>
        </w:rPr>
        <w:t>էլ</w:t>
      </w:r>
      <w:r w:rsidRPr="00B0305C">
        <w:rPr>
          <w:rFonts w:ascii="GHEA Mariam" w:hAnsi="GHEA Mariam"/>
          <w:iCs/>
          <w:lang w:val="hy-AM"/>
        </w:rPr>
        <w:t xml:space="preserve"> </w:t>
      </w:r>
      <w:r w:rsidRPr="00B0305C">
        <w:rPr>
          <w:rFonts w:ascii="GHEA Mariam" w:hAnsi="GHEA Mariam" w:cs="Sylfaen"/>
          <w:iCs/>
        </w:rPr>
        <w:t>մի</w:t>
      </w:r>
      <w:r w:rsidRPr="00B0305C">
        <w:rPr>
          <w:rFonts w:ascii="GHEA Mariam" w:hAnsi="GHEA Mariam"/>
          <w:iCs/>
          <w:lang w:val="hy-AM"/>
        </w:rPr>
        <w:t xml:space="preserve"> </w:t>
      </w:r>
      <w:r w:rsidRPr="00B0305C">
        <w:rPr>
          <w:rFonts w:ascii="GHEA Mariam" w:hAnsi="GHEA Mariam" w:cs="Sylfaen"/>
          <w:iCs/>
        </w:rPr>
        <w:t>քանի</w:t>
      </w:r>
      <w:r w:rsidRPr="00B0305C">
        <w:rPr>
          <w:rFonts w:ascii="GHEA Mariam" w:hAnsi="GHEA Mariam"/>
          <w:iCs/>
          <w:lang w:val="hy-AM"/>
        </w:rPr>
        <w:t xml:space="preserve"> </w:t>
      </w:r>
      <w:r w:rsidRPr="00B0305C">
        <w:rPr>
          <w:rFonts w:ascii="GHEA Mariam" w:hAnsi="GHEA Mariam" w:cs="Sylfaen"/>
          <w:iCs/>
        </w:rPr>
        <w:t>կամ</w:t>
      </w:r>
      <w:r w:rsidRPr="00B0305C">
        <w:rPr>
          <w:rFonts w:ascii="GHEA Mariam" w:hAnsi="GHEA Mariam"/>
          <w:iCs/>
          <w:lang w:val="hy-AM"/>
        </w:rPr>
        <w:t xml:space="preserve"> </w:t>
      </w:r>
      <w:r w:rsidRPr="00B0305C">
        <w:rPr>
          <w:rFonts w:ascii="GHEA Mariam" w:hAnsi="GHEA Mariam" w:cs="Sylfaen"/>
          <w:iCs/>
        </w:rPr>
        <w:t>բոլոր</w:t>
      </w:r>
      <w:r w:rsidRPr="00B0305C">
        <w:rPr>
          <w:rFonts w:ascii="GHEA Mariam" w:hAnsi="GHEA Mariam"/>
          <w:iCs/>
        </w:rPr>
        <w:t xml:space="preserve"> </w:t>
      </w:r>
      <w:r w:rsidRPr="00B0305C">
        <w:rPr>
          <w:rFonts w:ascii="GHEA Mariam" w:hAnsi="GHEA Mariam" w:cs="Sylfaen"/>
          <w:iCs/>
        </w:rPr>
        <w:t>չափաբաժինների</w:t>
      </w:r>
      <w:r w:rsidRPr="00B0305C">
        <w:rPr>
          <w:rFonts w:ascii="GHEA Mariam" w:hAnsi="GHEA Mariam"/>
          <w:iCs/>
          <w:lang w:val="hy-AM"/>
        </w:rPr>
        <w:t xml:space="preserve"> </w:t>
      </w:r>
      <w:r w:rsidRPr="00B0305C">
        <w:rPr>
          <w:rFonts w:ascii="GHEA Mariam" w:hAnsi="GHEA Mariam" w:cs="Sylfaen"/>
          <w:iCs/>
        </w:rPr>
        <w:t>համար</w:t>
      </w:r>
      <w:r w:rsidR="004D5671" w:rsidRPr="00B0305C">
        <w:rPr>
          <w:rFonts w:ascii="GHEA Mariam" w:hAnsi="GHEA Mariam" w:cs="Sylfaen"/>
          <w:iCs/>
          <w:lang w:val="hy-AM"/>
        </w:rPr>
        <w:t>։</w:t>
      </w:r>
      <w:r w:rsidRPr="00B0305C">
        <w:rPr>
          <w:rFonts w:ascii="GHEA Mariam" w:hAnsi="GHEA Mariam" w:cs="Sylfaen"/>
          <w:iCs/>
          <w:lang w:val="hy-AM"/>
        </w:rPr>
        <w:t xml:space="preserve">  </w:t>
      </w:r>
    </w:p>
    <w:p w14:paraId="343A0A87" w14:textId="77777777" w:rsidR="00096865" w:rsidRPr="00B0305C" w:rsidRDefault="000946A3" w:rsidP="00EF3662">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Հ</w:t>
      </w:r>
      <w:r w:rsidR="00096865" w:rsidRPr="00B0305C">
        <w:rPr>
          <w:rFonts w:ascii="GHEA Mariam" w:hAnsi="GHEA Mariam" w:cs="Sylfaen"/>
          <w:iCs/>
          <w:lang w:val="hy-AM"/>
        </w:rPr>
        <w:t xml:space="preserve">այտը ներկայացվում </w:t>
      </w:r>
      <w:r w:rsidRPr="00B0305C">
        <w:rPr>
          <w:rFonts w:ascii="GHEA Mariam" w:hAnsi="GHEA Mariam" w:cs="Sylfaen"/>
          <w:iCs/>
          <w:lang w:val="hy-AM"/>
        </w:rPr>
        <w:t xml:space="preserve">է </w:t>
      </w:r>
      <w:r w:rsidR="00096865" w:rsidRPr="00B0305C">
        <w:rPr>
          <w:rFonts w:ascii="GHEA Mariam" w:hAnsi="GHEA Mariam" w:cs="Sylfaen"/>
          <w:iCs/>
          <w:lang w:val="hy-AM"/>
        </w:rPr>
        <w:t>մինչև դրա համար սույն հրավերով սահմանված ժամկետի ավարտը</w:t>
      </w:r>
      <w:r w:rsidR="004D5671" w:rsidRPr="00B0305C">
        <w:rPr>
          <w:rFonts w:ascii="GHEA Mariam" w:hAnsi="GHEA Mariam" w:cs="Sylfaen"/>
          <w:iCs/>
          <w:lang w:val="hy-AM"/>
        </w:rPr>
        <w:t>։</w:t>
      </w:r>
    </w:p>
    <w:p w14:paraId="31B2AD24" w14:textId="4BBE201E" w:rsidR="00096865" w:rsidRPr="00B0305C" w:rsidRDefault="000946A3" w:rsidP="00EF3662">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Հ</w:t>
      </w:r>
      <w:r w:rsidR="00096865" w:rsidRPr="00B0305C">
        <w:rPr>
          <w:rFonts w:ascii="GHEA Mariam" w:hAnsi="GHEA Mariam" w:cs="Sylfaen"/>
          <w:iCs/>
          <w:lang w:val="hy-AM"/>
        </w:rPr>
        <w:t xml:space="preserve">այտի պատրաստման կարգը նկարագրված է սույն հրավերի </w:t>
      </w:r>
      <w:r w:rsidR="00DD4F48" w:rsidRPr="00B0305C">
        <w:rPr>
          <w:rFonts w:ascii="GHEA Mariam" w:hAnsi="GHEA Mariam" w:cs="Sylfaen"/>
          <w:iCs/>
          <w:lang w:val="hy-AM"/>
        </w:rPr>
        <w:t>2-րդ</w:t>
      </w:r>
      <w:r w:rsidR="00096865" w:rsidRPr="00B0305C">
        <w:rPr>
          <w:rFonts w:ascii="GHEA Mariam" w:hAnsi="GHEA Mariam" w:cs="Sylfaen"/>
          <w:iCs/>
          <w:lang w:val="hy-AM"/>
        </w:rPr>
        <w:t xml:space="preserve"> մասում` </w:t>
      </w:r>
      <w:r w:rsidR="0096572A" w:rsidRPr="00B0305C">
        <w:rPr>
          <w:rFonts w:ascii="GHEA Mariam" w:hAnsi="GHEA Mariam" w:cs="Sylfaen"/>
          <w:iCs/>
          <w:lang w:val="hy-AM"/>
        </w:rPr>
        <w:t xml:space="preserve">գնանշման հարցման </w:t>
      </w:r>
      <w:r w:rsidR="00096865" w:rsidRPr="00B0305C">
        <w:rPr>
          <w:rFonts w:ascii="GHEA Mariam" w:hAnsi="GHEA Mariam" w:cs="Sylfaen"/>
          <w:iCs/>
          <w:lang w:val="hy-AM"/>
        </w:rPr>
        <w:t>հայտերը պատրաստելու հրահանգում</w:t>
      </w:r>
      <w:r w:rsidR="004D5671" w:rsidRPr="00B0305C">
        <w:rPr>
          <w:rFonts w:ascii="GHEA Mariam" w:hAnsi="GHEA Mariam" w:cs="Sylfaen"/>
          <w:iCs/>
          <w:lang w:val="hy-AM"/>
        </w:rPr>
        <w:t>։</w:t>
      </w:r>
    </w:p>
    <w:p w14:paraId="38E41F08" w14:textId="76FAF44B" w:rsidR="004F198B" w:rsidRPr="00B0305C" w:rsidRDefault="004F198B" w:rsidP="004F198B">
      <w:pPr>
        <w:pStyle w:val="BodyTextIndent2"/>
        <w:spacing w:line="240" w:lineRule="auto"/>
        <w:ind w:firstLine="567"/>
        <w:rPr>
          <w:rFonts w:ascii="GHEA Mariam" w:hAnsi="GHEA Mariam" w:cs="Sylfaen"/>
          <w:b/>
          <w:bCs/>
          <w:iCs/>
          <w:lang w:val="hy-AM"/>
        </w:rPr>
      </w:pPr>
      <w:r w:rsidRPr="00B0305C">
        <w:rPr>
          <w:rFonts w:ascii="GHEA Mariam" w:hAnsi="GHEA Mariam"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B0305C">
        <w:rPr>
          <w:rFonts w:ascii="GHEA Mariam" w:hAnsi="GHEA Mariam" w:cs="Sylfaen"/>
          <w:b/>
          <w:bCs/>
          <w:iCs/>
          <w:lang w:val="hy-AM"/>
        </w:rPr>
        <w:t>«7»րդ օրվա ժամը 1</w:t>
      </w:r>
      <w:r w:rsidR="00CD6608" w:rsidRPr="00B0305C">
        <w:rPr>
          <w:rFonts w:ascii="GHEA Mariam" w:hAnsi="GHEA Mariam" w:cs="Sylfaen"/>
          <w:b/>
          <w:bCs/>
          <w:iCs/>
          <w:lang w:val="hy-AM"/>
        </w:rPr>
        <w:t>2</w:t>
      </w:r>
      <w:r w:rsidRPr="00B0305C">
        <w:rPr>
          <w:rFonts w:ascii="GHEA Mariam" w:hAnsi="GHEA Mariam" w:cs="Sylfaen"/>
          <w:b/>
          <w:bCs/>
          <w:iCs/>
          <w:lang w:val="hy-AM"/>
        </w:rPr>
        <w:t>։</w:t>
      </w:r>
      <w:r w:rsidR="00A70C78">
        <w:rPr>
          <w:rFonts w:ascii="GHEA Mariam" w:hAnsi="GHEA Mariam" w:cs="Sylfaen"/>
          <w:b/>
          <w:bCs/>
          <w:iCs/>
          <w:lang w:val="hy-AM"/>
        </w:rPr>
        <w:t>0</w:t>
      </w:r>
      <w:r w:rsidRPr="00B0305C">
        <w:rPr>
          <w:rFonts w:ascii="GHEA Mariam" w:hAnsi="GHEA Mariam" w:cs="Sylfaen"/>
          <w:b/>
          <w:bCs/>
          <w:iCs/>
          <w:lang w:val="hy-AM"/>
        </w:rPr>
        <w:t xml:space="preserve">0 -ին </w:t>
      </w:r>
      <w:r w:rsidRPr="00B0305C">
        <w:rPr>
          <w:rFonts w:ascii="GHEA Mariam" w:hAnsi="GHEA Mariam"/>
          <w:b/>
          <w:bCs/>
          <w:iCs/>
        </w:rPr>
        <w:t xml:space="preserve">ՀՀ, ք.Երևան, </w:t>
      </w:r>
      <w:r w:rsidR="00CD6608" w:rsidRPr="00B0305C">
        <w:rPr>
          <w:rFonts w:ascii="GHEA Mariam" w:hAnsi="GHEA Mariam"/>
          <w:b/>
          <w:bCs/>
          <w:iCs/>
        </w:rPr>
        <w:t xml:space="preserve">Բաղրամյան 16 </w:t>
      </w:r>
      <w:r w:rsidRPr="00B0305C">
        <w:rPr>
          <w:rFonts w:ascii="GHEA Mariam" w:hAnsi="GHEA Mariam"/>
          <w:b/>
          <w:bCs/>
          <w:iCs/>
        </w:rPr>
        <w:t>հասցեով</w:t>
      </w:r>
      <w:r w:rsidR="00A70C78">
        <w:rPr>
          <w:rFonts w:ascii="GHEA Mariam" w:hAnsi="GHEA Mariam" w:cs="Sylfaen"/>
          <w:b/>
          <w:bCs/>
          <w:iCs/>
          <w:lang w:val="hy-AM"/>
        </w:rPr>
        <w:t>։</w:t>
      </w:r>
      <w:r w:rsidRPr="00B0305C">
        <w:rPr>
          <w:rFonts w:ascii="GHEA Mariam" w:hAnsi="GHEA Mariam" w:cs="Sylfaen"/>
          <w:b/>
          <w:bCs/>
          <w:iCs/>
          <w:lang w:val="hy-AM"/>
        </w:rPr>
        <w:t xml:space="preserve">  </w:t>
      </w:r>
    </w:p>
    <w:p w14:paraId="29073889" w14:textId="715C7E21" w:rsidR="00A3468D" w:rsidRPr="00B0305C" w:rsidRDefault="00A3468D" w:rsidP="00A3468D">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 xml:space="preserve">Ընթացակարգի հայտերը ստանում և հայտերի գրանցամատյանում գրանցում է հանձնաժողովի </w:t>
      </w:r>
      <w:r w:rsidR="004F198B" w:rsidRPr="00B0305C">
        <w:rPr>
          <w:rFonts w:ascii="GHEA Mariam" w:hAnsi="GHEA Mariam" w:cs="Sylfaen"/>
          <w:iCs/>
          <w:lang w:val="hy-AM"/>
        </w:rPr>
        <w:t xml:space="preserve">քարտուղար </w:t>
      </w:r>
      <w:r w:rsidR="004F198B" w:rsidRPr="00B0305C">
        <w:rPr>
          <w:rFonts w:ascii="GHEA Mariam" w:hAnsi="GHEA Mariam"/>
          <w:iCs/>
        </w:rPr>
        <w:t>«</w:t>
      </w:r>
      <w:r w:rsidR="004F198B" w:rsidRPr="00B0305C">
        <w:rPr>
          <w:rFonts w:ascii="GHEA Mariam" w:hAnsi="GHEA Mariam" w:cs="Sylfaen"/>
          <w:iCs/>
          <w:lang w:val="hy-AM"/>
        </w:rPr>
        <w:t>Աիդա Այվազյան</w:t>
      </w:r>
      <w:r w:rsidR="004F198B" w:rsidRPr="00B0305C">
        <w:rPr>
          <w:rFonts w:ascii="GHEA Mariam" w:hAnsi="GHEA Mariam"/>
          <w:iCs/>
        </w:rPr>
        <w:t>»</w:t>
      </w:r>
      <w:r w:rsidR="004F198B" w:rsidRPr="00B0305C">
        <w:rPr>
          <w:rFonts w:ascii="GHEA Mariam" w:hAnsi="GHEA Mariam" w:cs="Sylfaen"/>
          <w:iCs/>
          <w:lang w:val="hy-AM"/>
        </w:rPr>
        <w:t xml:space="preserve">։ </w:t>
      </w:r>
      <w:r w:rsidRPr="00B0305C">
        <w:rPr>
          <w:rFonts w:ascii="GHEA Mariam" w:hAnsi="GHEA Mariam" w:cs="Sylfaen"/>
          <w:iCs/>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B0305C" w:rsidRDefault="00B67CCD" w:rsidP="00EF3662">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lastRenderedPageBreak/>
        <w:t>4.</w:t>
      </w:r>
      <w:r w:rsidR="0028726A" w:rsidRPr="00B0305C">
        <w:rPr>
          <w:rFonts w:ascii="GHEA Mariam" w:hAnsi="GHEA Mariam" w:cs="Sylfaen"/>
          <w:iCs/>
          <w:lang w:val="hy-AM"/>
        </w:rPr>
        <w:t xml:space="preserve">3 </w:t>
      </w:r>
      <w:r w:rsidRPr="00B0305C">
        <w:rPr>
          <w:rFonts w:ascii="GHEA Mariam" w:hAnsi="GHEA Mariam" w:cs="Sylfaen"/>
          <w:iCs/>
          <w:lang w:val="hy-AM"/>
        </w:rPr>
        <w:t>Մասնակիցը հայտով ներկայացնում է`</w:t>
      </w:r>
    </w:p>
    <w:p w14:paraId="3A632D3D" w14:textId="77777777" w:rsidR="003850A0" w:rsidRPr="00B0305C" w:rsidRDefault="003850A0" w:rsidP="003850A0">
      <w:pPr>
        <w:pStyle w:val="BodyTextIndent2"/>
        <w:spacing w:line="240" w:lineRule="auto"/>
        <w:ind w:firstLine="567"/>
        <w:rPr>
          <w:rFonts w:ascii="GHEA Mariam" w:hAnsi="GHEA Mariam" w:cs="Sylfaen"/>
          <w:iCs/>
          <w:lang w:val="hy-AM"/>
        </w:rPr>
      </w:pPr>
      <w:bookmarkStart w:id="3" w:name="_Hlk9261647"/>
      <w:r w:rsidRPr="00B0305C">
        <w:rPr>
          <w:rFonts w:ascii="GHEA Mariam" w:hAnsi="GHEA Mariam" w:cs="Sylfaen"/>
          <w:iCs/>
          <w:lang w:val="hy-AM"/>
        </w:rPr>
        <w:t>1) իր կողմից հաստատված՝ սույն հրավերի 2-րդ մասի 2.1 կետով նախատեսված դիմում-հայտարարություն</w:t>
      </w:r>
      <w:r w:rsidR="006818C6" w:rsidRPr="00B0305C">
        <w:rPr>
          <w:rFonts w:ascii="GHEA Mariam" w:hAnsi="GHEA Mariam" w:cs="Sylfaen"/>
          <w:iCs/>
          <w:lang w:val="hy-AM"/>
        </w:rPr>
        <w:t>` նշելով էլեկտրոնային փոստի հասցեն, հարկ վճարողի հաշվառման համարը, գործունեության հասցեն և հեռախոսահամարը</w:t>
      </w:r>
      <w:r w:rsidRPr="00B0305C">
        <w:rPr>
          <w:rFonts w:ascii="GHEA Mariam" w:hAnsi="GHEA Mariam" w:cs="Sylfaen"/>
          <w:iCs/>
          <w:lang w:val="hy-AM"/>
        </w:rPr>
        <w:t>, որը ներառում է`</w:t>
      </w:r>
    </w:p>
    <w:p w14:paraId="09CB4266" w14:textId="7FF3A5A7" w:rsidR="003850A0" w:rsidRPr="00B0305C" w:rsidRDefault="003850A0" w:rsidP="003850A0">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 xml:space="preserve">ա) </w:t>
      </w:r>
      <w:r w:rsidR="000356CC" w:rsidRPr="00B0305C">
        <w:rPr>
          <w:rFonts w:ascii="GHEA Mariam" w:hAnsi="GHEA Mariam" w:cs="Sylfaen"/>
          <w:iCs/>
          <w:lang w:val="hy-AM"/>
        </w:rPr>
        <w:t xml:space="preserve">հավաստում </w:t>
      </w:r>
      <w:r w:rsidRPr="00B0305C">
        <w:rPr>
          <w:rFonts w:ascii="GHEA Mariam" w:hAnsi="GHEA Mariam" w:cs="Sylfaen"/>
          <w:iCs/>
          <w:lang w:val="hy-AM"/>
        </w:rPr>
        <w:t>սույն հրավերով սահմանված մասնակ</w:t>
      </w:r>
      <w:r w:rsidRPr="00B0305C">
        <w:rPr>
          <w:rFonts w:ascii="GHEA Mariam" w:hAnsi="GHEA Mariam" w:cs="Sylfaen"/>
          <w:iCs/>
          <w:lang w:val="hy-AM"/>
        </w:rPr>
        <w:softHyphen/>
        <w:t>ցության իրավունքի պահանջներին իր</w:t>
      </w:r>
      <w:r w:rsidR="00784DE6" w:rsidRPr="00B0305C">
        <w:rPr>
          <w:rFonts w:ascii="GHEA Mariam" w:hAnsi="GHEA Mariam" w:cs="Sylfaen"/>
          <w:iCs/>
          <w:lang w:val="hy-AM"/>
        </w:rPr>
        <w:t xml:space="preserve"> և իրեն փոխկապակցված անձանց</w:t>
      </w:r>
      <w:r w:rsidRPr="00B0305C">
        <w:rPr>
          <w:rFonts w:ascii="GHEA Mariam" w:hAnsi="GHEA Mariam" w:cs="Sylfaen"/>
          <w:iCs/>
          <w:lang w:val="hy-AM"/>
        </w:rPr>
        <w:t xml:space="preserve"> տվյալների համապատասխանության մասին.</w:t>
      </w:r>
    </w:p>
    <w:p w14:paraId="55BEF03C" w14:textId="2EF526B2" w:rsidR="00C63E1C" w:rsidRPr="00B0305C" w:rsidRDefault="003850A0" w:rsidP="00972668">
      <w:pPr>
        <w:shd w:val="clear" w:color="auto" w:fill="FFFFFF"/>
        <w:ind w:firstLine="567"/>
        <w:jc w:val="both"/>
        <w:rPr>
          <w:rFonts w:ascii="GHEA Mariam" w:hAnsi="GHEA Mariam" w:cs="Sylfaen"/>
          <w:iCs/>
          <w:sz w:val="20"/>
          <w:szCs w:val="20"/>
          <w:lang w:val="hy-AM"/>
        </w:rPr>
      </w:pPr>
      <w:r w:rsidRPr="00B0305C">
        <w:rPr>
          <w:rFonts w:ascii="GHEA Mariam" w:hAnsi="GHEA Mariam" w:cs="Sylfaen"/>
          <w:iCs/>
          <w:sz w:val="20"/>
          <w:szCs w:val="20"/>
          <w:lang w:val="hy-AM"/>
        </w:rPr>
        <w:t xml:space="preserve">բ) </w:t>
      </w:r>
      <w:r w:rsidR="00C63E1C" w:rsidRPr="00B0305C">
        <w:rPr>
          <w:rFonts w:ascii="GHEA Mariam" w:hAnsi="GHEA Mariam" w:cs="Sylfaen"/>
          <w:iCs/>
          <w:sz w:val="20"/>
          <w:szCs w:val="20"/>
          <w:lang w:val="hy-AM"/>
        </w:rPr>
        <w:t>հավաստում՝ ընտրված մասնակից ճանաչվելու դեպքում, սույն հրավեր</w:t>
      </w:r>
      <w:r w:rsidR="00784DE6" w:rsidRPr="00B0305C">
        <w:rPr>
          <w:rFonts w:ascii="GHEA Mariam" w:hAnsi="GHEA Mariam" w:cs="Sylfaen"/>
          <w:iCs/>
          <w:sz w:val="20"/>
          <w:szCs w:val="20"/>
          <w:lang w:val="hy-AM"/>
        </w:rPr>
        <w:t>ով</w:t>
      </w:r>
      <w:r w:rsidR="00EA68B2" w:rsidRPr="00B0305C">
        <w:rPr>
          <w:rFonts w:ascii="GHEA Mariam" w:hAnsi="GHEA Mariam" w:cs="Sylfaen"/>
          <w:iCs/>
          <w:sz w:val="20"/>
          <w:szCs w:val="20"/>
          <w:lang w:val="hy-AM"/>
        </w:rPr>
        <w:t xml:space="preserve"> </w:t>
      </w:r>
      <w:r w:rsidR="00C63E1C" w:rsidRPr="00B0305C">
        <w:rPr>
          <w:rFonts w:ascii="GHEA Mariam" w:hAnsi="GHEA Mariam" w:cs="Sylfaen"/>
          <w:iCs/>
          <w:sz w:val="20"/>
          <w:szCs w:val="20"/>
          <w:lang w:val="hy-AM"/>
        </w:rPr>
        <w:t>սահմանված կարգով և ժամկետում</w:t>
      </w:r>
      <w:r w:rsidR="00B864E3" w:rsidRPr="00B0305C">
        <w:rPr>
          <w:rFonts w:ascii="GHEA Mariam" w:hAnsi="GHEA Mariam" w:cs="Sylfaen"/>
          <w:iCs/>
          <w:sz w:val="20"/>
          <w:szCs w:val="20"/>
          <w:lang w:val="hy-AM"/>
        </w:rPr>
        <w:t xml:space="preserve"> </w:t>
      </w:r>
      <w:r w:rsidR="00C63E1C" w:rsidRPr="00B0305C">
        <w:rPr>
          <w:rFonts w:ascii="GHEA Mariam" w:hAnsi="GHEA Mariam" w:cs="Sylfaen"/>
          <w:iCs/>
          <w:sz w:val="20"/>
          <w:szCs w:val="20"/>
          <w:lang w:val="hy-AM"/>
        </w:rPr>
        <w:t>որակավորման ապահովում ներկայացնելու պարտավորության մասին</w:t>
      </w:r>
      <w:r w:rsidR="00E038DA" w:rsidRPr="00B0305C">
        <w:rPr>
          <w:rFonts w:ascii="GHEA Mariam" w:hAnsi="GHEA Mariam" w:cs="Sylfaen"/>
          <w:iCs/>
          <w:sz w:val="20"/>
          <w:szCs w:val="20"/>
          <w:lang w:val="hy-AM"/>
        </w:rPr>
        <w:t>.</w:t>
      </w:r>
      <w:r w:rsidR="00C63E1C" w:rsidRPr="00B0305C">
        <w:rPr>
          <w:rFonts w:ascii="GHEA Mariam" w:hAnsi="GHEA Mariam" w:cs="Sylfaen"/>
          <w:iCs/>
          <w:sz w:val="20"/>
          <w:szCs w:val="20"/>
          <w:lang w:val="hy-AM"/>
        </w:rPr>
        <w:t xml:space="preserve"> </w:t>
      </w:r>
    </w:p>
    <w:p w14:paraId="19131BF2" w14:textId="77777777" w:rsidR="003850A0" w:rsidRPr="00B0305C" w:rsidRDefault="003850A0" w:rsidP="003850A0">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 xml:space="preserve">գ) հայտարարություն սույն ընթացակարգի շրջանակում </w:t>
      </w:r>
      <w:r w:rsidR="00C8495D" w:rsidRPr="00B0305C">
        <w:rPr>
          <w:rFonts w:ascii="GHEA Mariam" w:hAnsi="GHEA Mariam" w:cs="Sylfaen"/>
          <w:iCs/>
          <w:lang w:val="hy-AM"/>
        </w:rPr>
        <w:t xml:space="preserve">անբարեխիղճ մրցակցության, </w:t>
      </w:r>
      <w:r w:rsidRPr="00B0305C">
        <w:rPr>
          <w:rFonts w:ascii="GHEA Mariam" w:hAnsi="GHEA Mariam" w:cs="Sylfaen"/>
          <w:iCs/>
          <w:lang w:val="hy-AM"/>
        </w:rPr>
        <w:t xml:space="preserve">գերիշխող դիրքի չարաշահման և հակամրցակցային համաձայնության բացակայության մասին. </w:t>
      </w:r>
    </w:p>
    <w:p w14:paraId="0D23C6D8" w14:textId="77777777" w:rsidR="0059404D" w:rsidRPr="00B0305C" w:rsidRDefault="003850A0" w:rsidP="003850A0">
      <w:pPr>
        <w:pStyle w:val="BodyTextIndent2"/>
        <w:spacing w:line="240" w:lineRule="auto"/>
        <w:ind w:firstLine="567"/>
        <w:rPr>
          <w:rFonts w:ascii="GHEA Mariam" w:hAnsi="GHEA Mariam" w:cs="Sylfaen"/>
          <w:iCs/>
          <w:lang w:val="hy-AM"/>
        </w:rPr>
      </w:pPr>
      <w:bookmarkStart w:id="4" w:name="_Hlk9261892"/>
      <w:bookmarkEnd w:id="3"/>
      <w:r w:rsidRPr="00B0305C">
        <w:rPr>
          <w:rFonts w:ascii="GHEA Mariam" w:hAnsi="GHEA Mariam" w:cs="Sylfaen"/>
          <w:iCs/>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B0305C" w:rsidRDefault="0059404D" w:rsidP="0039302D">
      <w:pPr>
        <w:pStyle w:val="norm"/>
        <w:spacing w:line="240" w:lineRule="auto"/>
        <w:ind w:firstLine="630"/>
        <w:rPr>
          <w:rFonts w:ascii="GHEA Mariam" w:hAnsi="GHEA Mariam" w:cs="Sylfaen"/>
          <w:iCs/>
          <w:sz w:val="20"/>
          <w:lang w:val="hy-AM"/>
        </w:rPr>
      </w:pPr>
      <w:r w:rsidRPr="00B0305C">
        <w:rPr>
          <w:rFonts w:ascii="GHEA Mariam" w:hAnsi="GHEA Mariam"/>
          <w:iCs/>
          <w:sz w:val="20"/>
          <w:lang w:val="hy-AM"/>
        </w:rPr>
        <w:t xml:space="preserve">ե) </w:t>
      </w:r>
      <w:r w:rsidR="0039302D" w:rsidRPr="00B0305C">
        <w:rPr>
          <w:rFonts w:ascii="GHEA Mariam" w:hAnsi="GHEA Mariam" w:cs="Sylfaen"/>
          <w:iCs/>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0305C">
        <w:rPr>
          <w:rFonts w:ascii="GHEA Mariam" w:hAnsi="GHEA Mariam"/>
          <w:iCs/>
          <w:sz w:val="20"/>
          <w:lang w:val="hy-AM"/>
        </w:rPr>
        <w:t xml:space="preserve">Ընդ որում </w:t>
      </w:r>
      <w:r w:rsidR="0039302D" w:rsidRPr="00B0305C">
        <w:rPr>
          <w:rFonts w:ascii="GHEA Mariam" w:hAnsi="GHEA Mariam"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0305C">
        <w:rPr>
          <w:rFonts w:ascii="MS Mincho" w:eastAsia="MS Mincho" w:hAnsi="MS Mincho" w:cs="MS Mincho" w:hint="eastAsia"/>
          <w:iCs/>
          <w:sz w:val="20"/>
          <w:lang w:val="hy-AM"/>
        </w:rPr>
        <w:t>․</w:t>
      </w:r>
    </w:p>
    <w:p w14:paraId="1EA5A0BC" w14:textId="77777777" w:rsidR="00B67CCD" w:rsidRPr="00B0305C" w:rsidRDefault="00AC16CF" w:rsidP="0039302D">
      <w:pPr>
        <w:pStyle w:val="norm"/>
        <w:spacing w:line="240" w:lineRule="auto"/>
        <w:ind w:firstLine="630"/>
        <w:rPr>
          <w:rFonts w:ascii="GHEA Mariam" w:hAnsi="GHEA Mariam" w:cs="Sylfaen"/>
          <w:iCs/>
          <w:sz w:val="20"/>
          <w:lang w:val="hy-AM" w:eastAsia="en-US"/>
        </w:rPr>
      </w:pPr>
      <w:r w:rsidRPr="00B0305C">
        <w:rPr>
          <w:rFonts w:ascii="GHEA Mariam" w:hAnsi="GHEA Mariam"/>
          <w:b/>
          <w:iCs/>
          <w:sz w:val="20"/>
          <w:lang w:val="hy-AM"/>
        </w:rPr>
        <w:t xml:space="preserve"> </w:t>
      </w:r>
      <w:bookmarkEnd w:id="4"/>
      <w:r w:rsidR="003850A0" w:rsidRPr="00B0305C">
        <w:rPr>
          <w:rFonts w:ascii="GHEA Mariam" w:hAnsi="GHEA Mariam" w:cs="Sylfaen"/>
          <w:iCs/>
          <w:sz w:val="20"/>
          <w:lang w:val="hy-AM" w:eastAsia="en-US"/>
        </w:rPr>
        <w:t>2</w:t>
      </w:r>
      <w:r w:rsidR="003E3FD0" w:rsidRPr="00B0305C">
        <w:rPr>
          <w:rFonts w:ascii="GHEA Mariam" w:hAnsi="GHEA Mariam" w:cs="Sylfaen"/>
          <w:iCs/>
          <w:sz w:val="20"/>
          <w:lang w:val="hy-AM" w:eastAsia="en-US"/>
        </w:rPr>
        <w:t>)</w:t>
      </w:r>
      <w:r w:rsidR="00B67CCD" w:rsidRPr="00B0305C">
        <w:rPr>
          <w:rFonts w:ascii="GHEA Mariam" w:hAnsi="GHEA Mariam" w:cs="Sylfaen"/>
          <w:iCs/>
          <w:sz w:val="20"/>
          <w:lang w:val="hy-AM" w:eastAsia="en-US"/>
        </w:rPr>
        <w:t xml:space="preserve"> </w:t>
      </w:r>
      <w:r w:rsidR="0047117B" w:rsidRPr="00B0305C">
        <w:rPr>
          <w:rFonts w:ascii="GHEA Mariam" w:hAnsi="GHEA Mariam" w:cs="Sylfaen"/>
          <w:iCs/>
          <w:sz w:val="20"/>
          <w:lang w:val="hy-AM" w:eastAsia="en-US"/>
        </w:rPr>
        <w:t xml:space="preserve">իր կողմից հաստատված </w:t>
      </w:r>
      <w:r w:rsidR="00B67CCD" w:rsidRPr="00B0305C">
        <w:rPr>
          <w:rFonts w:ascii="GHEA Mariam" w:hAnsi="GHEA Mariam" w:cs="Sylfaen"/>
          <w:iCs/>
          <w:sz w:val="20"/>
          <w:lang w:val="hy-AM" w:eastAsia="en-US"/>
        </w:rPr>
        <w:t>գնային առաջարկ</w:t>
      </w:r>
      <w:r w:rsidR="001F0EE2" w:rsidRPr="00B0305C">
        <w:rPr>
          <w:rFonts w:ascii="GHEA Mariam" w:hAnsi="GHEA Mariam" w:cs="Sylfaen"/>
          <w:iCs/>
          <w:sz w:val="20"/>
          <w:lang w:val="hy-AM" w:eastAsia="en-US"/>
        </w:rPr>
        <w:t>.</w:t>
      </w:r>
    </w:p>
    <w:p w14:paraId="45A08E8D" w14:textId="77777777" w:rsidR="000845F6" w:rsidRPr="00B0305C" w:rsidRDefault="001F0EE2" w:rsidP="00EF3662">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4</w:t>
      </w:r>
      <w:r w:rsidR="003E3FD0" w:rsidRPr="00B0305C">
        <w:rPr>
          <w:rFonts w:ascii="GHEA Mariam" w:hAnsi="GHEA Mariam" w:cs="Sylfaen"/>
          <w:iCs/>
          <w:sz w:val="20"/>
          <w:lang w:val="hy-AM" w:eastAsia="en-US"/>
        </w:rPr>
        <w:t>)</w:t>
      </w:r>
      <w:r w:rsidR="000845F6" w:rsidRPr="00B0305C">
        <w:rPr>
          <w:rFonts w:ascii="GHEA Mariam" w:hAnsi="GHEA Mariam" w:cs="Sylfaen"/>
          <w:iCs/>
          <w:sz w:val="20"/>
          <w:lang w:val="hy-AM" w:eastAsia="en-US"/>
        </w:rPr>
        <w:t xml:space="preserve"> գործակալության պայմանագրի պատճենը և դրա կողմ հանդիսացող անձի տվյալները,  եթե </w:t>
      </w:r>
      <w:r w:rsidR="00F97D3E" w:rsidRPr="00B0305C">
        <w:rPr>
          <w:rFonts w:ascii="GHEA Mariam" w:hAnsi="GHEA Mariam" w:cs="Sylfaen"/>
          <w:iCs/>
          <w:sz w:val="20"/>
          <w:lang w:val="hy-AM" w:eastAsia="en-US"/>
        </w:rPr>
        <w:t xml:space="preserve">կնքվելիք </w:t>
      </w:r>
      <w:r w:rsidR="000845F6" w:rsidRPr="00B0305C">
        <w:rPr>
          <w:rFonts w:ascii="GHEA Mariam" w:hAnsi="GHEA Mariam" w:cs="Sylfaen"/>
          <w:iCs/>
          <w:sz w:val="20"/>
          <w:lang w:val="hy-AM" w:eastAsia="en-US"/>
        </w:rPr>
        <w:t>պայմանագիրն իրականացվելու է գործակալության միջոցով:</w:t>
      </w:r>
    </w:p>
    <w:p w14:paraId="3B89A106" w14:textId="77777777" w:rsidR="000845F6" w:rsidRPr="00B0305C" w:rsidRDefault="003850A0" w:rsidP="00EF3662">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6</w:t>
      </w:r>
      <w:r w:rsidR="003E3FD0" w:rsidRPr="00B0305C">
        <w:rPr>
          <w:rFonts w:ascii="GHEA Mariam" w:hAnsi="GHEA Mariam" w:cs="Sylfaen"/>
          <w:iCs/>
          <w:sz w:val="20"/>
          <w:lang w:val="hy-AM" w:eastAsia="en-US"/>
        </w:rPr>
        <w:t>)</w:t>
      </w:r>
      <w:r w:rsidR="002B0AEA" w:rsidRPr="00B0305C">
        <w:rPr>
          <w:rFonts w:ascii="GHEA Mariam" w:hAnsi="GHEA Mariam" w:cs="Sylfaen"/>
          <w:iCs/>
          <w:sz w:val="20"/>
          <w:lang w:val="hy-AM" w:eastAsia="en-US"/>
        </w:rPr>
        <w:t xml:space="preserve"> համատեղ գործունեության պայմանագ</w:t>
      </w:r>
      <w:r w:rsidR="00B32124" w:rsidRPr="00B0305C">
        <w:rPr>
          <w:rFonts w:ascii="GHEA Mariam" w:hAnsi="GHEA Mariam" w:cs="Sylfaen"/>
          <w:iCs/>
          <w:sz w:val="20"/>
          <w:lang w:val="hy-AM" w:eastAsia="en-US"/>
        </w:rPr>
        <w:t>րի պատճենը</w:t>
      </w:r>
      <w:r w:rsidR="002B0AEA" w:rsidRPr="00B0305C">
        <w:rPr>
          <w:rFonts w:ascii="GHEA Mariam" w:hAnsi="GHEA Mariam" w:cs="Sylfaen"/>
          <w:iCs/>
          <w:sz w:val="20"/>
          <w:lang w:val="hy-AM" w:eastAsia="en-US"/>
        </w:rPr>
        <w:t xml:space="preserve">, եթե </w:t>
      </w:r>
      <w:r w:rsidR="00F97D3E" w:rsidRPr="00B0305C">
        <w:rPr>
          <w:rFonts w:ascii="GHEA Mariam" w:hAnsi="GHEA Mariam" w:cs="Sylfaen"/>
          <w:iCs/>
          <w:sz w:val="20"/>
          <w:lang w:val="hy-AM" w:eastAsia="en-US"/>
        </w:rPr>
        <w:t xml:space="preserve">մասնակիցները սույն </w:t>
      </w:r>
      <w:r w:rsidR="002B0AEA" w:rsidRPr="00B0305C">
        <w:rPr>
          <w:rFonts w:ascii="GHEA Mariam" w:hAnsi="GHEA Mariam" w:cs="Sylfaen"/>
          <w:iCs/>
          <w:sz w:val="20"/>
          <w:lang w:val="hy-AM" w:eastAsia="en-US"/>
        </w:rPr>
        <w:t xml:space="preserve">ընթացակարգին մասնակցում </w:t>
      </w:r>
      <w:r w:rsidR="00F97D3E" w:rsidRPr="00B0305C">
        <w:rPr>
          <w:rFonts w:ascii="GHEA Mariam" w:hAnsi="GHEA Mariam" w:cs="Sylfaen"/>
          <w:iCs/>
          <w:sz w:val="20"/>
          <w:lang w:val="hy-AM" w:eastAsia="en-US"/>
        </w:rPr>
        <w:t xml:space="preserve">են </w:t>
      </w:r>
      <w:r w:rsidR="002B0AEA" w:rsidRPr="00B0305C">
        <w:rPr>
          <w:rFonts w:ascii="GHEA Mariam" w:hAnsi="GHEA Mariam" w:cs="Sylfaen"/>
          <w:iCs/>
          <w:sz w:val="20"/>
          <w:lang w:val="hy-AM" w:eastAsia="en-US"/>
        </w:rPr>
        <w:t>համատեղ գործունեության կարգով (կոնսորցիումով):</w:t>
      </w:r>
    </w:p>
    <w:p w14:paraId="29F328F1" w14:textId="77777777" w:rsidR="00E410D5" w:rsidRPr="00B0305C" w:rsidRDefault="00E410D5" w:rsidP="00E410D5">
      <w:pPr>
        <w:pStyle w:val="norm"/>
        <w:spacing w:line="240" w:lineRule="auto"/>
        <w:rPr>
          <w:rFonts w:ascii="GHEA Mariam" w:hAnsi="GHEA Mariam" w:cs="Sylfaen"/>
          <w:iCs/>
          <w:sz w:val="20"/>
          <w:lang w:val="hy-AM" w:eastAsia="en-US"/>
        </w:rPr>
      </w:pPr>
      <w:bookmarkStart w:id="5" w:name="_Hlk9262052"/>
      <w:r w:rsidRPr="00B0305C">
        <w:rPr>
          <w:rFonts w:ascii="GHEA Mariam" w:hAnsi="GHEA Mariam" w:cs="Sylfaen"/>
          <w:iCs/>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B0305C" w:rsidRDefault="00E410D5" w:rsidP="00071CC0">
      <w:pPr>
        <w:pStyle w:val="norm"/>
        <w:numPr>
          <w:ilvl w:val="0"/>
          <w:numId w:val="5"/>
        </w:numPr>
        <w:spacing w:line="240" w:lineRule="auto"/>
        <w:ind w:left="0" w:firstLine="810"/>
        <w:rPr>
          <w:rFonts w:ascii="GHEA Mariam" w:hAnsi="GHEA Mariam" w:cs="Sylfaen"/>
          <w:iCs/>
          <w:sz w:val="20"/>
          <w:lang w:val="hy-AM" w:eastAsia="en-US"/>
        </w:rPr>
      </w:pPr>
      <w:r w:rsidRPr="00B0305C">
        <w:rPr>
          <w:rFonts w:ascii="GHEA Mariam" w:hAnsi="GHEA Mariam" w:cs="Sylfaen"/>
          <w:iCs/>
          <w:sz w:val="20"/>
          <w:lang w:val="hy-AM" w:eastAsia="en-US"/>
        </w:rPr>
        <w:t xml:space="preserve">համատեղ գործունեության պայմանագրի կողմերից որևէ մեկը չի կարող սույն ընթացակարգին </w:t>
      </w:r>
      <w:r w:rsidR="006D3D3F" w:rsidRPr="00B0305C">
        <w:rPr>
          <w:rFonts w:ascii="GHEA Mariam" w:hAnsi="GHEA Mariam" w:cs="Sylfaen"/>
          <w:iCs/>
          <w:sz w:val="20"/>
          <w:lang w:val="hy-AM" w:eastAsia="en-US"/>
        </w:rPr>
        <w:t xml:space="preserve">(միևնույն չափաբաժնին) </w:t>
      </w:r>
      <w:r w:rsidRPr="00B0305C">
        <w:rPr>
          <w:rFonts w:ascii="GHEA Mariam" w:hAnsi="GHEA Mariam" w:cs="Sylfaen"/>
          <w:iCs/>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B0305C" w:rsidRDefault="00E410D5" w:rsidP="00071CC0">
      <w:pPr>
        <w:pStyle w:val="norm"/>
        <w:numPr>
          <w:ilvl w:val="0"/>
          <w:numId w:val="5"/>
        </w:numPr>
        <w:spacing w:line="240" w:lineRule="auto"/>
        <w:ind w:left="0" w:firstLine="810"/>
        <w:rPr>
          <w:rFonts w:ascii="GHEA Mariam" w:hAnsi="GHEA Mariam" w:cs="Sylfaen"/>
          <w:iCs/>
          <w:sz w:val="20"/>
          <w:lang w:val="hy-AM" w:eastAsia="en-US"/>
        </w:rPr>
      </w:pPr>
      <w:r w:rsidRPr="00B0305C">
        <w:rPr>
          <w:rFonts w:ascii="GHEA Mariam" w:hAnsi="GHEA Mariam" w:cs="Sylfaen"/>
          <w:iCs/>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0305C" w:rsidRDefault="00037DDE" w:rsidP="00EF3662">
      <w:pPr>
        <w:pStyle w:val="norm"/>
        <w:spacing w:line="240" w:lineRule="auto"/>
        <w:rPr>
          <w:rFonts w:ascii="GHEA Mariam" w:hAnsi="GHEA Mariam" w:cs="Sylfaen"/>
          <w:iCs/>
          <w:sz w:val="20"/>
          <w:lang w:val="hy-AM" w:eastAsia="en-US"/>
        </w:rPr>
      </w:pPr>
    </w:p>
    <w:p w14:paraId="68378BC2" w14:textId="77777777" w:rsidR="00A45946" w:rsidRPr="00B0305C" w:rsidRDefault="00C8055A" w:rsidP="00EF3662">
      <w:pPr>
        <w:jc w:val="center"/>
        <w:rPr>
          <w:rFonts w:ascii="GHEA Mariam" w:hAnsi="GHEA Mariam" w:cs="Arial"/>
          <w:b/>
          <w:iCs/>
          <w:sz w:val="20"/>
          <w:szCs w:val="20"/>
          <w:lang w:val="es-ES"/>
        </w:rPr>
      </w:pPr>
      <w:r w:rsidRPr="00B0305C">
        <w:rPr>
          <w:rFonts w:ascii="GHEA Mariam" w:hAnsi="GHEA Mariam"/>
          <w:b/>
          <w:iCs/>
          <w:sz w:val="20"/>
          <w:szCs w:val="20"/>
          <w:lang w:val="es-ES"/>
        </w:rPr>
        <w:t>5</w:t>
      </w:r>
      <w:r w:rsidR="00A45946" w:rsidRPr="00B0305C">
        <w:rPr>
          <w:rFonts w:ascii="GHEA Mariam" w:hAnsi="GHEA Mariam"/>
          <w:b/>
          <w:iCs/>
          <w:sz w:val="20"/>
          <w:szCs w:val="20"/>
          <w:lang w:val="es-ES"/>
        </w:rPr>
        <w:t xml:space="preserve">.   </w:t>
      </w:r>
      <w:r w:rsidR="00A45946" w:rsidRPr="00B0305C">
        <w:rPr>
          <w:rFonts w:ascii="GHEA Mariam" w:hAnsi="GHEA Mariam" w:cs="Sylfaen"/>
          <w:b/>
          <w:iCs/>
          <w:sz w:val="20"/>
          <w:szCs w:val="20"/>
          <w:lang w:val="es-ES"/>
        </w:rPr>
        <w:t>ՀԱՅՏԻ</w:t>
      </w:r>
      <w:r w:rsidR="00A45946" w:rsidRPr="00B0305C">
        <w:rPr>
          <w:rFonts w:ascii="GHEA Mariam" w:hAnsi="GHEA Mariam" w:cs="Arial"/>
          <w:b/>
          <w:iCs/>
          <w:sz w:val="20"/>
          <w:szCs w:val="20"/>
          <w:lang w:val="es-ES"/>
        </w:rPr>
        <w:t xml:space="preserve">   </w:t>
      </w:r>
      <w:r w:rsidR="00A45946" w:rsidRPr="00B0305C">
        <w:rPr>
          <w:rFonts w:ascii="GHEA Mariam" w:hAnsi="GHEA Mariam" w:cs="Sylfaen"/>
          <w:b/>
          <w:iCs/>
          <w:sz w:val="20"/>
          <w:szCs w:val="20"/>
          <w:lang w:val="es-ES"/>
        </w:rPr>
        <w:t>ԳՆԱՅԻՆ</w:t>
      </w:r>
      <w:r w:rsidR="00A45946" w:rsidRPr="00B0305C">
        <w:rPr>
          <w:rFonts w:ascii="GHEA Mariam" w:hAnsi="GHEA Mariam" w:cs="Arial"/>
          <w:b/>
          <w:iCs/>
          <w:sz w:val="20"/>
          <w:szCs w:val="20"/>
          <w:lang w:val="es-ES"/>
        </w:rPr>
        <w:t xml:space="preserve">  </w:t>
      </w:r>
      <w:r w:rsidR="00A45946" w:rsidRPr="00B0305C">
        <w:rPr>
          <w:rFonts w:ascii="GHEA Mariam" w:hAnsi="GHEA Mariam" w:cs="Sylfaen"/>
          <w:b/>
          <w:iCs/>
          <w:sz w:val="20"/>
          <w:szCs w:val="20"/>
          <w:lang w:val="es-ES"/>
        </w:rPr>
        <w:t>ԱՌԱՋԱՐԿԸ</w:t>
      </w:r>
      <w:r w:rsidR="00A45946" w:rsidRPr="00B0305C">
        <w:rPr>
          <w:rFonts w:ascii="GHEA Mariam" w:hAnsi="GHEA Mariam" w:cs="Arial"/>
          <w:b/>
          <w:iCs/>
          <w:sz w:val="20"/>
          <w:szCs w:val="20"/>
          <w:lang w:val="es-ES"/>
        </w:rPr>
        <w:t xml:space="preserve"> </w:t>
      </w:r>
    </w:p>
    <w:p w14:paraId="35F97D99" w14:textId="77777777" w:rsidR="00A45946" w:rsidRPr="00B0305C" w:rsidRDefault="00A45946" w:rsidP="00EF3662">
      <w:pPr>
        <w:jc w:val="center"/>
        <w:rPr>
          <w:rFonts w:ascii="GHEA Mariam" w:hAnsi="GHEA Mariam" w:cs="Arial"/>
          <w:b/>
          <w:iCs/>
          <w:sz w:val="20"/>
          <w:szCs w:val="20"/>
          <w:lang w:val="es-ES"/>
        </w:rPr>
      </w:pPr>
    </w:p>
    <w:p w14:paraId="3F54348B" w14:textId="77777777" w:rsidR="00A45946" w:rsidRPr="00B0305C" w:rsidRDefault="00C8055A" w:rsidP="00EF3662">
      <w:pPr>
        <w:ind w:firstLine="567"/>
        <w:jc w:val="both"/>
        <w:rPr>
          <w:rFonts w:ascii="GHEA Mariam" w:hAnsi="GHEA Mariam"/>
          <w:iCs/>
          <w:sz w:val="20"/>
          <w:szCs w:val="20"/>
          <w:lang w:val="es-ES"/>
        </w:rPr>
      </w:pPr>
      <w:r w:rsidRPr="00B0305C">
        <w:rPr>
          <w:rFonts w:ascii="GHEA Mariam" w:hAnsi="GHEA Mariam" w:cs="Sylfaen"/>
          <w:iCs/>
          <w:sz w:val="20"/>
          <w:szCs w:val="20"/>
          <w:lang w:val="es-ES"/>
        </w:rPr>
        <w:t>5</w:t>
      </w:r>
      <w:r w:rsidR="00A45946" w:rsidRPr="00B0305C">
        <w:rPr>
          <w:rFonts w:ascii="GHEA Mariam" w:hAnsi="GHEA Mariam" w:cs="Sylfaen"/>
          <w:iCs/>
          <w:sz w:val="20"/>
          <w:szCs w:val="20"/>
          <w:lang w:val="es-ES"/>
        </w:rPr>
        <w:t xml:space="preserve">.1 </w:t>
      </w:r>
      <w:r w:rsidR="00A45946" w:rsidRPr="00B0305C">
        <w:rPr>
          <w:rFonts w:ascii="GHEA Mariam" w:hAnsi="GHEA Mariam" w:cs="Sylfaen"/>
          <w:iCs/>
          <w:sz w:val="20"/>
          <w:szCs w:val="20"/>
          <w:lang w:val="hy-AM"/>
        </w:rPr>
        <w:t>Առաջարկվող</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գինը</w:t>
      </w:r>
      <w:r w:rsidR="00A45946" w:rsidRPr="00B0305C">
        <w:rPr>
          <w:rFonts w:ascii="GHEA Mariam" w:hAnsi="GHEA Mariam" w:cs="Sylfaen"/>
          <w:iCs/>
          <w:sz w:val="20"/>
          <w:szCs w:val="20"/>
          <w:lang w:val="es-ES"/>
        </w:rPr>
        <w:t xml:space="preserve"> </w:t>
      </w:r>
      <w:r w:rsidR="006748F2" w:rsidRPr="00B0305C">
        <w:rPr>
          <w:rFonts w:ascii="GHEA Mariam" w:hAnsi="GHEA Mariam" w:cs="Sylfaen"/>
          <w:iCs/>
          <w:sz w:val="20"/>
          <w:szCs w:val="20"/>
          <w:lang w:val="es-ES"/>
        </w:rPr>
        <w:t xml:space="preserve">ծառայության </w:t>
      </w:r>
      <w:r w:rsidR="00A45946" w:rsidRPr="00B0305C">
        <w:rPr>
          <w:rFonts w:ascii="GHEA Mariam" w:hAnsi="GHEA Mariam" w:cs="Sylfaen"/>
          <w:iCs/>
          <w:sz w:val="20"/>
          <w:szCs w:val="20"/>
          <w:lang w:val="hy-AM"/>
        </w:rPr>
        <w:t>արժեքից</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բացի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ներառում</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է</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փոխադրման</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ապահովագրման</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տուրքերի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հարկերի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այլ</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վճարումների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գծով</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ծախսերը</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և</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չի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կարող</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պակաս</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լինել</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դրանց</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ինքնարժեքից</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Առաջարկվող</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գնի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հաշվարկը</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պետք</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է</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ներկայացվի</w:t>
      </w:r>
      <w:r w:rsidR="00A45946" w:rsidRPr="00B0305C">
        <w:rPr>
          <w:rFonts w:ascii="GHEA Mariam" w:hAnsi="GHEA Mariam" w:cs="Sylfaen"/>
          <w:iCs/>
          <w:sz w:val="20"/>
          <w:szCs w:val="20"/>
          <w:lang w:val="es-ES"/>
        </w:rPr>
        <w:t xml:space="preserve"> </w:t>
      </w:r>
      <w:r w:rsidR="00A45946" w:rsidRPr="00B0305C">
        <w:rPr>
          <w:rFonts w:ascii="GHEA Mariam" w:hAnsi="GHEA Mariam" w:cs="Sylfaen"/>
          <w:iCs/>
          <w:sz w:val="20"/>
          <w:szCs w:val="20"/>
          <w:lang w:val="hy-AM"/>
        </w:rPr>
        <w:t>հայտով</w:t>
      </w:r>
      <w:r w:rsidR="00A45946" w:rsidRPr="00B0305C">
        <w:rPr>
          <w:rFonts w:ascii="GHEA Mariam" w:hAnsi="GHEA Mariam"/>
          <w:iCs/>
          <w:sz w:val="20"/>
          <w:szCs w:val="20"/>
          <w:lang w:val="es-ES"/>
        </w:rPr>
        <w:t>:</w:t>
      </w:r>
    </w:p>
    <w:p w14:paraId="1C7089CC" w14:textId="77777777" w:rsidR="00337F3C" w:rsidRPr="00B0305C" w:rsidRDefault="00C8055A" w:rsidP="00337F3C">
      <w:pPr>
        <w:pStyle w:val="norm"/>
        <w:spacing w:line="240" w:lineRule="auto"/>
        <w:ind w:firstLine="567"/>
        <w:rPr>
          <w:rFonts w:ascii="GHEA Mariam" w:hAnsi="GHEA Mariam" w:cs="Sylfaen"/>
          <w:iCs/>
          <w:sz w:val="20"/>
          <w:lang w:val="es-ES" w:eastAsia="en-US"/>
        </w:rPr>
      </w:pPr>
      <w:r w:rsidRPr="00B0305C">
        <w:rPr>
          <w:rFonts w:ascii="GHEA Mariam" w:hAnsi="GHEA Mariam"/>
          <w:iCs/>
          <w:sz w:val="20"/>
          <w:lang w:val="es-ES"/>
        </w:rPr>
        <w:t>5</w:t>
      </w:r>
      <w:r w:rsidR="00A45946" w:rsidRPr="00B0305C">
        <w:rPr>
          <w:rFonts w:ascii="GHEA Mariam" w:hAnsi="GHEA Mariam"/>
          <w:iCs/>
          <w:sz w:val="20"/>
          <w:lang w:val="es-ES"/>
        </w:rPr>
        <w:t>.</w:t>
      </w:r>
      <w:r w:rsidR="00A45946" w:rsidRPr="00B0305C">
        <w:rPr>
          <w:rFonts w:ascii="GHEA Mariam" w:hAnsi="GHEA Mariam"/>
          <w:iCs/>
          <w:sz w:val="20"/>
          <w:lang w:val="hy-AM"/>
        </w:rPr>
        <w:t>2</w:t>
      </w:r>
      <w:r w:rsidR="00A45946" w:rsidRPr="00B0305C">
        <w:rPr>
          <w:rFonts w:ascii="GHEA Mariam" w:hAnsi="GHEA Mariam" w:cs="Sylfaen"/>
          <w:iCs/>
          <w:sz w:val="20"/>
          <w:lang w:val="es-ES"/>
        </w:rPr>
        <w:t xml:space="preserve"> Մ</w:t>
      </w:r>
      <w:r w:rsidR="00A45946" w:rsidRPr="00B0305C">
        <w:rPr>
          <w:rFonts w:ascii="GHEA Mariam" w:hAnsi="GHEA Mariam" w:cs="Sylfaen"/>
          <w:iCs/>
          <w:sz w:val="20"/>
          <w:lang w:val="hy-AM" w:eastAsia="en-US"/>
        </w:rPr>
        <w:t xml:space="preserve">ասնակիցը գնային առաջարկը ներկայացնում է </w:t>
      </w:r>
      <w:r w:rsidR="00417553" w:rsidRPr="00B0305C">
        <w:rPr>
          <w:rFonts w:ascii="GHEA Mariam" w:hAnsi="GHEA Mariam" w:cs="Sylfaen"/>
          <w:iCs/>
          <w:sz w:val="20"/>
          <w:lang w:val="hy-AM"/>
        </w:rPr>
        <w:t>արժեք</w:t>
      </w:r>
      <w:r w:rsidR="00CA4E80" w:rsidRPr="00B0305C">
        <w:rPr>
          <w:rFonts w:ascii="GHEA Mariam" w:hAnsi="GHEA Mariam" w:cs="Sylfaen"/>
          <w:iCs/>
          <w:sz w:val="20"/>
          <w:lang w:val="hy-AM" w:eastAsia="en-US"/>
        </w:rPr>
        <w:t xml:space="preserve"> (ինքնարժեքի և կանխատեսվող շահույթի հանրագումարը) </w:t>
      </w:r>
      <w:r w:rsidR="00A45946" w:rsidRPr="00B0305C">
        <w:rPr>
          <w:rFonts w:ascii="GHEA Mariam" w:hAnsi="GHEA Mariam" w:cs="Sylfaen"/>
          <w:iCs/>
          <w:sz w:val="20"/>
          <w:lang w:val="hy-AM" w:eastAsia="en-US"/>
        </w:rPr>
        <w:t xml:space="preserve">և ավելացված արժեքի հարկ ընդհանրական բաղադրիչներից բաղկացած հաշվարկի ձևով: </w:t>
      </w:r>
      <w:r w:rsidR="00CA4E80" w:rsidRPr="00B0305C">
        <w:rPr>
          <w:rFonts w:ascii="GHEA Mariam" w:hAnsi="GHEA Mariam" w:cs="Sylfaen"/>
          <w:iCs/>
          <w:sz w:val="20"/>
          <w:lang w:eastAsia="en-US"/>
        </w:rPr>
        <w:t>Ա</w:t>
      </w:r>
      <w:r w:rsidR="00417553" w:rsidRPr="00B0305C">
        <w:rPr>
          <w:rFonts w:ascii="GHEA Mariam" w:hAnsi="GHEA Mariam" w:cs="Sylfaen"/>
          <w:iCs/>
          <w:sz w:val="20"/>
          <w:lang w:val="hy-AM" w:eastAsia="en-US"/>
        </w:rPr>
        <w:t xml:space="preserve">րժեքի </w:t>
      </w:r>
      <w:r w:rsidR="00A45946" w:rsidRPr="00B0305C">
        <w:rPr>
          <w:rFonts w:ascii="GHEA Mariam" w:hAnsi="GHEA Mariam" w:cs="Sylfaen"/>
          <w:iCs/>
          <w:sz w:val="20"/>
          <w:lang w:val="hy-AM" w:eastAsia="en-US"/>
        </w:rPr>
        <w:t xml:space="preserve">բաղադրիչների հաշվարկ` բացվածք կամ այլ մանրամասներ չեն պահանջվում և ներկայացվում: Եթե </w:t>
      </w:r>
      <w:r w:rsidR="00220C7C" w:rsidRPr="00B0305C">
        <w:rPr>
          <w:rFonts w:ascii="GHEA Mariam" w:hAnsi="GHEA Mariam" w:cs="Sylfaen"/>
          <w:iCs/>
          <w:sz w:val="20"/>
          <w:lang w:eastAsia="en-US"/>
        </w:rPr>
        <w:t>մ</w:t>
      </w:r>
      <w:r w:rsidR="00A45946" w:rsidRPr="00B0305C">
        <w:rPr>
          <w:rFonts w:ascii="GHEA Mariam" w:hAnsi="GHEA Mariam"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0305C">
        <w:rPr>
          <w:rFonts w:ascii="GHEA Mariam" w:hAnsi="GHEA Mariam" w:cs="Sylfaen"/>
          <w:iCs/>
          <w:sz w:val="20"/>
          <w:lang w:val="es-ES" w:eastAsia="en-US"/>
        </w:rPr>
        <w:t xml:space="preserve"> </w:t>
      </w:r>
      <w:r w:rsidR="00A45946" w:rsidRPr="00B0305C">
        <w:rPr>
          <w:rFonts w:ascii="GHEA Mariam" w:hAnsi="GHEA Mariam" w:cs="Sylfaen"/>
          <w:iCs/>
          <w:sz w:val="20"/>
          <w:lang w:val="ru-RU"/>
        </w:rPr>
        <w:t>ներկայաց</w:t>
      </w:r>
      <w:r w:rsidR="00A45946" w:rsidRPr="00B0305C">
        <w:rPr>
          <w:rFonts w:ascii="GHEA Mariam" w:hAnsi="GHEA Mariam" w:cs="Sylfaen"/>
          <w:iCs/>
          <w:sz w:val="20"/>
        </w:rPr>
        <w:t>վող</w:t>
      </w:r>
      <w:r w:rsidR="00A45946" w:rsidRPr="00B0305C">
        <w:rPr>
          <w:rFonts w:ascii="GHEA Mariam" w:hAnsi="GHEA Mariam" w:cs="Sylfaen"/>
          <w:iCs/>
          <w:sz w:val="20"/>
          <w:lang w:val="es-ES"/>
        </w:rPr>
        <w:t xml:space="preserve"> </w:t>
      </w:r>
      <w:r w:rsidR="00A45946" w:rsidRPr="00B0305C">
        <w:rPr>
          <w:rFonts w:ascii="GHEA Mariam" w:hAnsi="GHEA Mariam" w:cs="Sylfaen"/>
          <w:iCs/>
          <w:sz w:val="20"/>
          <w:lang w:val="ru-RU"/>
        </w:rPr>
        <w:t>գնային</w:t>
      </w:r>
      <w:r w:rsidR="00A45946" w:rsidRPr="00B0305C">
        <w:rPr>
          <w:rFonts w:ascii="GHEA Mariam" w:hAnsi="GHEA Mariam" w:cs="Sylfaen"/>
          <w:iCs/>
          <w:sz w:val="20"/>
          <w:lang w:val="es-ES"/>
        </w:rPr>
        <w:t xml:space="preserve"> </w:t>
      </w:r>
      <w:r w:rsidR="00A45946" w:rsidRPr="00B0305C">
        <w:rPr>
          <w:rFonts w:ascii="GHEA Mariam" w:hAnsi="GHEA Mariam" w:cs="Sylfaen"/>
          <w:iCs/>
          <w:sz w:val="20"/>
          <w:lang w:val="ru-RU"/>
        </w:rPr>
        <w:t>առաջարկում</w:t>
      </w:r>
      <w:r w:rsidR="00A45946" w:rsidRPr="00B0305C">
        <w:rPr>
          <w:rFonts w:ascii="GHEA Mariam" w:hAnsi="GHEA Mariam" w:cs="Sylfaen"/>
          <w:iCs/>
          <w:sz w:val="20"/>
          <w:lang w:val="hy-AM" w:eastAsia="en-US"/>
        </w:rPr>
        <w:t xml:space="preserve"> առանձնացված տողով նախատեսվում է այդ հարկատեսակի գծով վճարվելիք գումարի չափը:</w:t>
      </w:r>
      <w:r w:rsidR="00A45946" w:rsidRPr="00B0305C">
        <w:rPr>
          <w:rFonts w:ascii="GHEA Mariam" w:hAnsi="GHEA Mariam" w:cs="Sylfaen"/>
          <w:iCs/>
          <w:sz w:val="20"/>
          <w:lang w:val="es-ES" w:eastAsia="en-US"/>
        </w:rPr>
        <w:t xml:space="preserve"> </w:t>
      </w:r>
      <w:r w:rsidR="00337F3C" w:rsidRPr="00B0305C">
        <w:rPr>
          <w:rFonts w:ascii="GHEA Mariam" w:hAnsi="GHEA Mariam" w:cs="Sylfaen"/>
          <w:iCs/>
          <w:sz w:val="20"/>
          <w:lang w:val="es-ES" w:eastAsia="en-US"/>
        </w:rPr>
        <w:t>Ընդ որում՝</w:t>
      </w:r>
    </w:p>
    <w:p w14:paraId="24630DA9" w14:textId="77777777" w:rsidR="00337F3C" w:rsidRPr="00B0305C" w:rsidRDefault="00337F3C" w:rsidP="00337F3C">
      <w:pPr>
        <w:pStyle w:val="norm"/>
        <w:spacing w:line="240" w:lineRule="auto"/>
        <w:ind w:firstLine="567"/>
        <w:rPr>
          <w:rFonts w:ascii="GHEA Mariam" w:hAnsi="GHEA Mariam" w:cs="Sylfaen"/>
          <w:iCs/>
          <w:sz w:val="20"/>
          <w:lang w:val="es-ES" w:eastAsia="en-US"/>
        </w:rPr>
      </w:pPr>
      <w:r w:rsidRPr="00B0305C">
        <w:rPr>
          <w:rFonts w:ascii="GHEA Mariam" w:hAnsi="GHEA Mariam" w:cs="Sylfaen"/>
          <w:iCs/>
          <w:sz w:val="20"/>
          <w:lang w:eastAsia="en-US"/>
        </w:rPr>
        <w:t>ա</w:t>
      </w:r>
      <w:r w:rsidRPr="00B0305C">
        <w:rPr>
          <w:rFonts w:ascii="GHEA Mariam" w:hAnsi="GHEA Mariam" w:cs="Sylfaen"/>
          <w:iCs/>
          <w:sz w:val="20"/>
          <w:lang w:val="es-ES" w:eastAsia="en-US"/>
        </w:rPr>
        <w:t xml:space="preserve">) </w:t>
      </w:r>
      <w:r w:rsidRPr="00B0305C">
        <w:rPr>
          <w:rFonts w:ascii="GHEA Mariam" w:hAnsi="GHEA Mariam" w:cs="Sylfaen"/>
          <w:iCs/>
          <w:sz w:val="20"/>
          <w:lang w:eastAsia="en-US"/>
        </w:rPr>
        <w:t>մ</w:t>
      </w:r>
      <w:r w:rsidRPr="00B0305C">
        <w:rPr>
          <w:rFonts w:ascii="GHEA Mariam" w:hAnsi="GHEA Mariam" w:cs="Sylfaen"/>
          <w:iCs/>
          <w:sz w:val="20"/>
          <w:lang w:val="hy-AM" w:eastAsia="en-US"/>
        </w:rPr>
        <w:t>ասնակիցների գնային առաջարկների գնահատում</w:t>
      </w:r>
      <w:r w:rsidRPr="00B0305C">
        <w:rPr>
          <w:rFonts w:ascii="GHEA Mariam" w:hAnsi="GHEA Mariam" w:cs="Sylfaen"/>
          <w:iCs/>
          <w:sz w:val="20"/>
          <w:lang w:eastAsia="en-US"/>
        </w:rPr>
        <w:t>ն</w:t>
      </w:r>
      <w:r w:rsidRPr="00B0305C">
        <w:rPr>
          <w:rFonts w:ascii="GHEA Mariam" w:hAnsi="GHEA Mariam" w:cs="Sylfaen"/>
          <w:iCs/>
          <w:sz w:val="20"/>
          <w:lang w:val="hy-AM" w:eastAsia="en-US"/>
        </w:rPr>
        <w:t xml:space="preserve"> </w:t>
      </w:r>
      <w:r w:rsidRPr="00B0305C">
        <w:rPr>
          <w:rFonts w:ascii="GHEA Mariam" w:hAnsi="GHEA Mariam" w:cs="Sylfaen"/>
          <w:iCs/>
          <w:sz w:val="20"/>
          <w:lang w:eastAsia="en-US"/>
        </w:rPr>
        <w:t>ու</w:t>
      </w:r>
      <w:r w:rsidRPr="00B0305C">
        <w:rPr>
          <w:rFonts w:ascii="GHEA Mariam" w:hAnsi="GHEA Mariam" w:cs="Sylfaen"/>
          <w:iCs/>
          <w:sz w:val="20"/>
          <w:lang w:val="hy-AM" w:eastAsia="en-US"/>
        </w:rPr>
        <w:t xml:space="preserve"> համեմատումն իրականացվում </w:t>
      </w:r>
      <w:r w:rsidRPr="00B0305C">
        <w:rPr>
          <w:rFonts w:ascii="GHEA Mariam" w:hAnsi="GHEA Mariam" w:cs="Sylfaen"/>
          <w:iCs/>
          <w:sz w:val="20"/>
          <w:lang w:eastAsia="en-US"/>
        </w:rPr>
        <w:t>են</w:t>
      </w:r>
      <w:r w:rsidRPr="00B0305C">
        <w:rPr>
          <w:rFonts w:ascii="GHEA Mariam" w:hAnsi="GHEA Mariam" w:cs="Sylfaen"/>
          <w:iCs/>
          <w:sz w:val="20"/>
          <w:lang w:val="hy-AM" w:eastAsia="en-US"/>
        </w:rPr>
        <w:t xml:space="preserve"> առանց սույն կետում նշված հարկի գումարի հաշվարկման</w:t>
      </w:r>
      <w:r w:rsidRPr="00B0305C">
        <w:rPr>
          <w:rFonts w:ascii="GHEA Mariam" w:hAnsi="GHEA Mariam" w:cs="Sylfaen"/>
          <w:iCs/>
          <w:sz w:val="20"/>
          <w:lang w:val="es-ES" w:eastAsia="en-US"/>
        </w:rPr>
        <w:t>.</w:t>
      </w:r>
    </w:p>
    <w:p w14:paraId="3CD9E76E" w14:textId="77777777" w:rsidR="00B95FE0" w:rsidRPr="00B0305C" w:rsidRDefault="00B95FE0" w:rsidP="006C1D25">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Մ</w:t>
      </w:r>
      <w:r w:rsidR="00A45946" w:rsidRPr="00B0305C">
        <w:rPr>
          <w:rFonts w:ascii="GHEA Mariam" w:hAnsi="GHEA Mariam" w:cs="Sylfaen"/>
          <w:iCs/>
          <w:sz w:val="20"/>
          <w:lang w:val="hy-AM" w:eastAsia="en-US"/>
        </w:rPr>
        <w:t>ասնակ</w:t>
      </w:r>
      <w:r w:rsidR="004A3507" w:rsidRPr="00B0305C">
        <w:rPr>
          <w:rFonts w:ascii="GHEA Mariam" w:hAnsi="GHEA Mariam" w:cs="Sylfaen"/>
          <w:iCs/>
          <w:sz w:val="20"/>
          <w:lang w:val="hy-AM" w:eastAsia="en-US"/>
        </w:rPr>
        <w:t xml:space="preserve">ցի </w:t>
      </w:r>
      <w:r w:rsidRPr="00B0305C">
        <w:rPr>
          <w:rFonts w:ascii="GHEA Mariam" w:hAnsi="GHEA Mariam" w:cs="Sylfaen"/>
          <w:iCs/>
          <w:sz w:val="20"/>
          <w:lang w:val="hy-AM" w:eastAsia="en-US"/>
        </w:rPr>
        <w:t>հայտը ենթակա չէ մերժման, եթե`</w:t>
      </w:r>
    </w:p>
    <w:p w14:paraId="0E903484" w14:textId="77777777" w:rsidR="00B95FE0" w:rsidRPr="00B0305C" w:rsidRDefault="00B95FE0" w:rsidP="00877F78">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 xml:space="preserve">ա. գնային առաջարկի </w:t>
      </w:r>
      <w:r w:rsidR="00052F61" w:rsidRPr="00B0305C">
        <w:rPr>
          <w:rFonts w:ascii="GHEA Mariam" w:hAnsi="GHEA Mariam" w:cs="Sylfaen"/>
          <w:iCs/>
          <w:sz w:val="20"/>
          <w:lang w:val="hy-AM" w:eastAsia="en-US"/>
        </w:rPr>
        <w:t>արժեք</w:t>
      </w:r>
      <w:r w:rsidRPr="00B0305C">
        <w:rPr>
          <w:rFonts w:ascii="GHEA Mariam" w:hAnsi="GHEA Mariam"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0305C" w:rsidRDefault="00B95FE0" w:rsidP="00C75A7D">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 xml:space="preserve">բ. գնային առաջարկի </w:t>
      </w:r>
      <w:r w:rsidR="0042084B" w:rsidRPr="00B0305C">
        <w:rPr>
          <w:rFonts w:ascii="GHEA Mariam" w:hAnsi="GHEA Mariam" w:cs="Sylfaen"/>
          <w:iCs/>
          <w:sz w:val="20"/>
          <w:lang w:val="hy-AM" w:eastAsia="en-US"/>
        </w:rPr>
        <w:t>արժեք</w:t>
      </w:r>
      <w:r w:rsidRPr="00B0305C">
        <w:rPr>
          <w:rFonts w:ascii="GHEA Mariam" w:hAnsi="GHEA Mariam"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0305C" w:rsidRDefault="00B95FE0" w:rsidP="001E17BA">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B0305C">
        <w:rPr>
          <w:rFonts w:ascii="GHEA Mariam" w:hAnsi="GHEA Mariam" w:cs="Sylfaen"/>
          <w:iCs/>
          <w:sz w:val="20"/>
          <w:lang w:val="hy-AM" w:eastAsia="en-US"/>
        </w:rPr>
        <w:t>.</w:t>
      </w:r>
    </w:p>
    <w:p w14:paraId="39B2465A" w14:textId="77777777" w:rsidR="00A63118" w:rsidRPr="00B0305C" w:rsidRDefault="00A63118" w:rsidP="00972668">
      <w:pPr>
        <w:shd w:val="clear" w:color="auto" w:fill="FFFFFF"/>
        <w:ind w:firstLine="375"/>
        <w:jc w:val="both"/>
        <w:rPr>
          <w:rFonts w:ascii="GHEA Mariam" w:hAnsi="GHEA Mariam" w:cs="Sylfaen"/>
          <w:iCs/>
          <w:sz w:val="20"/>
          <w:szCs w:val="20"/>
          <w:lang w:val="hy-AM"/>
        </w:rPr>
      </w:pPr>
      <w:r w:rsidRPr="00B0305C">
        <w:rPr>
          <w:rFonts w:ascii="GHEA Mariam" w:hAnsi="GHEA Mariam"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0305C" w:rsidRDefault="00A63118" w:rsidP="00972668">
      <w:pPr>
        <w:tabs>
          <w:tab w:val="left" w:pos="0"/>
        </w:tabs>
        <w:ind w:firstLine="360"/>
        <w:jc w:val="both"/>
        <w:rPr>
          <w:rFonts w:ascii="GHEA Mariam" w:hAnsi="GHEA Mariam" w:cs="Sylfaen"/>
          <w:iCs/>
          <w:sz w:val="20"/>
          <w:szCs w:val="20"/>
          <w:lang w:val="hy-AM"/>
        </w:rPr>
      </w:pPr>
      <w:r w:rsidRPr="00B0305C">
        <w:rPr>
          <w:rFonts w:ascii="GHEA Mariam" w:hAnsi="GHEA Mariam"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0305C" w:rsidRDefault="00A63118" w:rsidP="00A63118">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0305C">
        <w:rPr>
          <w:rFonts w:ascii="GHEA Mariam" w:hAnsi="GHEA Mariam" w:cs="Sylfaen"/>
          <w:iCs/>
          <w:sz w:val="20"/>
          <w:lang w:val="hy-AM" w:eastAsia="en-US"/>
        </w:rPr>
        <w:t>:</w:t>
      </w:r>
    </w:p>
    <w:p w14:paraId="79C5D2EE" w14:textId="77777777" w:rsidR="00A45946" w:rsidRPr="00B0305C" w:rsidRDefault="00C8055A" w:rsidP="00EF3662">
      <w:pPr>
        <w:pStyle w:val="norm"/>
        <w:spacing w:line="240" w:lineRule="auto"/>
        <w:ind w:firstLine="567"/>
        <w:rPr>
          <w:rFonts w:ascii="GHEA Mariam" w:hAnsi="GHEA Mariam"/>
          <w:iCs/>
          <w:sz w:val="20"/>
          <w:lang w:val="es-ES"/>
        </w:rPr>
      </w:pPr>
      <w:r w:rsidRPr="00B0305C">
        <w:rPr>
          <w:rFonts w:ascii="GHEA Mariam" w:hAnsi="GHEA Mariam"/>
          <w:iCs/>
          <w:sz w:val="20"/>
          <w:lang w:val="es-ES"/>
        </w:rPr>
        <w:t>5</w:t>
      </w:r>
      <w:r w:rsidR="00A45946" w:rsidRPr="00B0305C">
        <w:rPr>
          <w:rFonts w:ascii="GHEA Mariam" w:hAnsi="GHEA Mariam"/>
          <w:iCs/>
          <w:sz w:val="20"/>
          <w:lang w:val="es-ES"/>
        </w:rPr>
        <w:t>.</w:t>
      </w:r>
      <w:r w:rsidR="00A45946" w:rsidRPr="00B0305C">
        <w:rPr>
          <w:rFonts w:ascii="GHEA Mariam" w:hAnsi="GHEA Mariam"/>
          <w:iCs/>
          <w:sz w:val="20"/>
          <w:lang w:val="hy-AM"/>
        </w:rPr>
        <w:t>3</w:t>
      </w:r>
      <w:r w:rsidR="00A45946" w:rsidRPr="00B0305C">
        <w:rPr>
          <w:rFonts w:ascii="GHEA Mariam" w:hAnsi="GHEA Mariam"/>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0305C">
        <w:rPr>
          <w:rFonts w:ascii="GHEA Mariam" w:hAnsi="GHEA Mariam"/>
          <w:iCs/>
          <w:sz w:val="20"/>
          <w:lang w:val="es-ES"/>
        </w:rPr>
        <w:t>:</w:t>
      </w:r>
      <w:r w:rsidR="00A45946" w:rsidRPr="00B0305C">
        <w:rPr>
          <w:rFonts w:ascii="GHEA Mariam" w:hAnsi="GHEA Mariam"/>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305C">
        <w:rPr>
          <w:rFonts w:ascii="GHEA Mariam" w:hAnsi="GHEA Mariam"/>
          <w:iCs/>
          <w:sz w:val="20"/>
          <w:lang w:val="es-ES"/>
        </w:rPr>
        <w:t>մ</w:t>
      </w:r>
      <w:r w:rsidR="00A45946" w:rsidRPr="00B0305C">
        <w:rPr>
          <w:rFonts w:ascii="GHEA Mariam" w:hAnsi="GHEA Mariam"/>
          <w:iCs/>
          <w:sz w:val="20"/>
          <w:lang w:val="es-ES"/>
        </w:rPr>
        <w:t>ասնակցի շահույթի չափը չի կարող հրավերով սահմանափակվել:</w:t>
      </w:r>
    </w:p>
    <w:p w14:paraId="3539F9E9" w14:textId="77777777" w:rsidR="00096865" w:rsidRPr="00B0305C" w:rsidRDefault="00096865" w:rsidP="00EF3662">
      <w:pPr>
        <w:pStyle w:val="BodyTextIndent2"/>
        <w:spacing w:line="240" w:lineRule="auto"/>
        <w:ind w:firstLine="567"/>
        <w:rPr>
          <w:rFonts w:ascii="GHEA Mariam" w:hAnsi="GHEA Mariam"/>
          <w:iCs/>
          <w:lang w:val="es-ES"/>
        </w:rPr>
      </w:pPr>
    </w:p>
    <w:p w14:paraId="0C352675" w14:textId="77777777" w:rsidR="00096865" w:rsidRPr="00B0305C" w:rsidRDefault="00220C7C" w:rsidP="00EF3662">
      <w:pPr>
        <w:jc w:val="center"/>
        <w:rPr>
          <w:rFonts w:ascii="GHEA Mariam" w:hAnsi="GHEA Mariam"/>
          <w:b/>
          <w:iCs/>
          <w:sz w:val="20"/>
          <w:szCs w:val="20"/>
          <w:lang w:val="es-ES"/>
        </w:rPr>
      </w:pPr>
      <w:r w:rsidRPr="00B0305C">
        <w:rPr>
          <w:rFonts w:ascii="GHEA Mariam" w:hAnsi="GHEA Mariam"/>
          <w:b/>
          <w:iCs/>
          <w:sz w:val="20"/>
          <w:szCs w:val="20"/>
          <w:lang w:val="es-ES"/>
        </w:rPr>
        <w:t>6</w:t>
      </w:r>
      <w:r w:rsidR="00955A1E" w:rsidRPr="00B0305C">
        <w:rPr>
          <w:rFonts w:ascii="GHEA Mariam" w:hAnsi="GHEA Mariam"/>
          <w:b/>
          <w:iCs/>
          <w:sz w:val="20"/>
          <w:szCs w:val="20"/>
          <w:lang w:val="es-ES"/>
        </w:rPr>
        <w:t xml:space="preserve">. </w:t>
      </w:r>
      <w:r w:rsidR="00955A1E" w:rsidRPr="00B0305C">
        <w:rPr>
          <w:rFonts w:ascii="GHEA Mariam" w:hAnsi="GHEA Mariam"/>
          <w:b/>
          <w:iCs/>
          <w:sz w:val="20"/>
          <w:szCs w:val="20"/>
        </w:rPr>
        <w:t>ՀԱՅՏԻ</w:t>
      </w:r>
      <w:r w:rsidR="00955A1E" w:rsidRPr="00B0305C">
        <w:rPr>
          <w:rFonts w:ascii="GHEA Mariam" w:hAnsi="GHEA Mariam"/>
          <w:b/>
          <w:iCs/>
          <w:sz w:val="20"/>
          <w:szCs w:val="20"/>
          <w:lang w:val="es-ES"/>
        </w:rPr>
        <w:t xml:space="preserve"> </w:t>
      </w:r>
      <w:r w:rsidR="00955A1E" w:rsidRPr="00B0305C">
        <w:rPr>
          <w:rFonts w:ascii="GHEA Mariam" w:hAnsi="GHEA Mariam"/>
          <w:b/>
          <w:iCs/>
          <w:sz w:val="20"/>
          <w:szCs w:val="20"/>
        </w:rPr>
        <w:t>ԳՈՐԾՈՂՈՒԹՅԱՆ</w:t>
      </w:r>
      <w:r w:rsidR="00955A1E" w:rsidRPr="00B0305C">
        <w:rPr>
          <w:rFonts w:ascii="GHEA Mariam" w:hAnsi="GHEA Mariam"/>
          <w:b/>
          <w:iCs/>
          <w:sz w:val="20"/>
          <w:szCs w:val="20"/>
          <w:lang w:val="es-ES"/>
        </w:rPr>
        <w:t xml:space="preserve"> </w:t>
      </w:r>
      <w:r w:rsidR="00955A1E" w:rsidRPr="00B0305C">
        <w:rPr>
          <w:rFonts w:ascii="GHEA Mariam" w:hAnsi="GHEA Mariam"/>
          <w:b/>
          <w:iCs/>
          <w:sz w:val="20"/>
          <w:szCs w:val="20"/>
        </w:rPr>
        <w:t>ԺԱՄԿԵՏԸ</w:t>
      </w:r>
      <w:r w:rsidR="00955A1E" w:rsidRPr="00B0305C">
        <w:rPr>
          <w:rFonts w:ascii="GHEA Mariam" w:hAnsi="GHEA Mariam"/>
          <w:b/>
          <w:iCs/>
          <w:sz w:val="20"/>
          <w:szCs w:val="20"/>
          <w:lang w:val="es-ES"/>
        </w:rPr>
        <w:t xml:space="preserve">, </w:t>
      </w:r>
      <w:r w:rsidR="00955A1E" w:rsidRPr="00B0305C">
        <w:rPr>
          <w:rFonts w:ascii="GHEA Mariam" w:hAnsi="GHEA Mariam"/>
          <w:b/>
          <w:iCs/>
          <w:sz w:val="20"/>
          <w:szCs w:val="20"/>
        </w:rPr>
        <w:t>ՀԱՅՏԵՐՈՒՄ</w:t>
      </w:r>
      <w:r w:rsidR="00955A1E" w:rsidRPr="00B0305C">
        <w:rPr>
          <w:rFonts w:ascii="GHEA Mariam" w:hAnsi="GHEA Mariam"/>
          <w:b/>
          <w:iCs/>
          <w:sz w:val="20"/>
          <w:szCs w:val="20"/>
          <w:lang w:val="es-ES"/>
        </w:rPr>
        <w:t xml:space="preserve"> </w:t>
      </w:r>
      <w:r w:rsidR="00955A1E" w:rsidRPr="00B0305C">
        <w:rPr>
          <w:rFonts w:ascii="GHEA Mariam" w:hAnsi="GHEA Mariam"/>
          <w:b/>
          <w:iCs/>
          <w:sz w:val="20"/>
          <w:szCs w:val="20"/>
        </w:rPr>
        <w:t>ՓՈՓՈԽՈՒԹՅՈՒՆ</w:t>
      </w:r>
      <w:r w:rsidR="00955A1E" w:rsidRPr="00B0305C">
        <w:rPr>
          <w:rFonts w:ascii="GHEA Mariam" w:hAnsi="GHEA Mariam"/>
          <w:b/>
          <w:iCs/>
          <w:sz w:val="20"/>
          <w:szCs w:val="20"/>
          <w:lang w:val="es-ES"/>
        </w:rPr>
        <w:t xml:space="preserve"> </w:t>
      </w:r>
      <w:r w:rsidR="00955A1E" w:rsidRPr="00B0305C">
        <w:rPr>
          <w:rFonts w:ascii="GHEA Mariam" w:hAnsi="GHEA Mariam"/>
          <w:b/>
          <w:iCs/>
          <w:sz w:val="20"/>
          <w:szCs w:val="20"/>
        </w:rPr>
        <w:t>ԿԱՏԱՐԵԼՈՒ</w:t>
      </w:r>
    </w:p>
    <w:p w14:paraId="6E10FC91" w14:textId="77777777" w:rsidR="00096865" w:rsidRPr="00B0305C" w:rsidRDefault="00955A1E" w:rsidP="00EF3662">
      <w:pPr>
        <w:jc w:val="center"/>
        <w:rPr>
          <w:rFonts w:ascii="GHEA Mariam" w:hAnsi="GHEA Mariam"/>
          <w:b/>
          <w:iCs/>
          <w:sz w:val="20"/>
          <w:szCs w:val="20"/>
          <w:lang w:val="es-ES"/>
        </w:rPr>
      </w:pPr>
      <w:r w:rsidRPr="00B0305C">
        <w:rPr>
          <w:rFonts w:ascii="GHEA Mariam" w:hAnsi="GHEA Mariam"/>
          <w:b/>
          <w:iCs/>
          <w:sz w:val="20"/>
          <w:szCs w:val="20"/>
        </w:rPr>
        <w:t>ԵՎ</w:t>
      </w:r>
      <w:r w:rsidRPr="00B0305C">
        <w:rPr>
          <w:rFonts w:ascii="GHEA Mariam" w:hAnsi="GHEA Mariam"/>
          <w:b/>
          <w:iCs/>
          <w:sz w:val="20"/>
          <w:szCs w:val="20"/>
          <w:lang w:val="es-ES"/>
        </w:rPr>
        <w:t xml:space="preserve"> </w:t>
      </w:r>
      <w:r w:rsidRPr="00B0305C">
        <w:rPr>
          <w:rFonts w:ascii="GHEA Mariam" w:hAnsi="GHEA Mariam"/>
          <w:b/>
          <w:iCs/>
          <w:sz w:val="20"/>
          <w:szCs w:val="20"/>
        </w:rPr>
        <w:t>ԴՐԱՆՔ</w:t>
      </w:r>
      <w:r w:rsidRPr="00B0305C">
        <w:rPr>
          <w:rFonts w:ascii="GHEA Mariam" w:hAnsi="GHEA Mariam"/>
          <w:b/>
          <w:iCs/>
          <w:sz w:val="20"/>
          <w:szCs w:val="20"/>
          <w:lang w:val="es-ES"/>
        </w:rPr>
        <w:t xml:space="preserve"> </w:t>
      </w:r>
      <w:r w:rsidRPr="00B0305C">
        <w:rPr>
          <w:rFonts w:ascii="GHEA Mariam" w:hAnsi="GHEA Mariam"/>
          <w:b/>
          <w:iCs/>
          <w:sz w:val="20"/>
          <w:szCs w:val="20"/>
        </w:rPr>
        <w:t>ՀԵՏ</w:t>
      </w:r>
      <w:r w:rsidRPr="00B0305C">
        <w:rPr>
          <w:rFonts w:ascii="GHEA Mariam" w:hAnsi="GHEA Mariam"/>
          <w:b/>
          <w:iCs/>
          <w:sz w:val="20"/>
          <w:szCs w:val="20"/>
          <w:lang w:val="es-ES"/>
        </w:rPr>
        <w:t xml:space="preserve"> </w:t>
      </w:r>
      <w:r w:rsidRPr="00B0305C">
        <w:rPr>
          <w:rFonts w:ascii="GHEA Mariam" w:hAnsi="GHEA Mariam"/>
          <w:b/>
          <w:iCs/>
          <w:sz w:val="20"/>
          <w:szCs w:val="20"/>
        </w:rPr>
        <w:t>ՎԵՐՑՆԵԼՈՒ</w:t>
      </w:r>
      <w:r w:rsidRPr="00B0305C">
        <w:rPr>
          <w:rFonts w:ascii="GHEA Mariam" w:hAnsi="GHEA Mariam"/>
          <w:b/>
          <w:iCs/>
          <w:sz w:val="20"/>
          <w:szCs w:val="20"/>
          <w:lang w:val="es-ES"/>
        </w:rPr>
        <w:t xml:space="preserve"> </w:t>
      </w:r>
      <w:r w:rsidRPr="00B0305C">
        <w:rPr>
          <w:rFonts w:ascii="GHEA Mariam" w:hAnsi="GHEA Mariam"/>
          <w:b/>
          <w:iCs/>
          <w:sz w:val="20"/>
          <w:szCs w:val="20"/>
        </w:rPr>
        <w:t>ԿԱՐԳԸ</w:t>
      </w:r>
    </w:p>
    <w:p w14:paraId="1CB62B02" w14:textId="77777777" w:rsidR="00096865" w:rsidRPr="00B0305C" w:rsidRDefault="00096865" w:rsidP="00EF3662">
      <w:pPr>
        <w:pStyle w:val="BodyTextIndent"/>
        <w:spacing w:line="240" w:lineRule="auto"/>
        <w:ind w:firstLine="567"/>
        <w:rPr>
          <w:rFonts w:ascii="GHEA Mariam" w:hAnsi="GHEA Mariam"/>
          <w:b/>
          <w:i w:val="0"/>
          <w:iCs/>
          <w:lang w:val="af-ZA"/>
        </w:rPr>
      </w:pPr>
    </w:p>
    <w:p w14:paraId="139CA799" w14:textId="77777777" w:rsidR="00096865" w:rsidRPr="00B0305C" w:rsidRDefault="00220C7C" w:rsidP="00EF3662">
      <w:pPr>
        <w:pStyle w:val="BodyTextIndent"/>
        <w:spacing w:line="240" w:lineRule="auto"/>
        <w:ind w:firstLine="567"/>
        <w:rPr>
          <w:rFonts w:ascii="GHEA Mariam" w:hAnsi="GHEA Mariam" w:cs="Sylfaen"/>
          <w:i w:val="0"/>
          <w:iCs/>
          <w:lang w:val="af-ZA"/>
        </w:rPr>
      </w:pPr>
      <w:r w:rsidRPr="00B0305C">
        <w:rPr>
          <w:rFonts w:ascii="GHEA Mariam" w:hAnsi="GHEA Mariam"/>
          <w:i w:val="0"/>
          <w:iCs/>
          <w:lang w:val="af-ZA"/>
        </w:rPr>
        <w:t>6</w:t>
      </w:r>
      <w:r w:rsidR="00096865" w:rsidRPr="00B0305C">
        <w:rPr>
          <w:rFonts w:ascii="GHEA Mariam" w:hAnsi="GHEA Mariam"/>
          <w:i w:val="0"/>
          <w:iCs/>
          <w:lang w:val="af-ZA"/>
        </w:rPr>
        <w:t xml:space="preserve">.1 </w:t>
      </w:r>
      <w:r w:rsidR="00096865" w:rsidRPr="00B0305C">
        <w:rPr>
          <w:rFonts w:ascii="GHEA Mariam" w:hAnsi="GHEA Mariam" w:cs="Sylfaen"/>
          <w:i w:val="0"/>
          <w:iCs/>
          <w:lang w:val="ru-RU"/>
        </w:rPr>
        <w:t>Օրենքի</w:t>
      </w:r>
      <w:r w:rsidR="00096865" w:rsidRPr="00B0305C">
        <w:rPr>
          <w:rFonts w:ascii="GHEA Mariam" w:hAnsi="GHEA Mariam" w:cs="Sylfaen"/>
          <w:i w:val="0"/>
          <w:iCs/>
          <w:lang w:val="af-ZA"/>
        </w:rPr>
        <w:t xml:space="preserve"> </w:t>
      </w:r>
      <w:r w:rsidR="00A64339" w:rsidRPr="00B0305C">
        <w:rPr>
          <w:rFonts w:ascii="GHEA Mariam" w:hAnsi="GHEA Mariam" w:cs="Sylfaen"/>
          <w:i w:val="0"/>
          <w:iCs/>
          <w:lang w:val="af-ZA"/>
        </w:rPr>
        <w:t>31</w:t>
      </w:r>
      <w:r w:rsidR="00096865" w:rsidRPr="00B0305C">
        <w:rPr>
          <w:rFonts w:ascii="GHEA Mariam" w:hAnsi="GHEA Mariam" w:cs="Sylfaen"/>
          <w:i w:val="0"/>
          <w:iCs/>
          <w:lang w:val="af-ZA"/>
        </w:rPr>
        <w:t>-</w:t>
      </w:r>
      <w:r w:rsidR="00096865" w:rsidRPr="00B0305C">
        <w:rPr>
          <w:rFonts w:ascii="GHEA Mariam" w:hAnsi="GHEA Mariam" w:cs="Sylfaen"/>
          <w:i w:val="0"/>
          <w:iCs/>
          <w:lang w:val="ru-RU"/>
        </w:rPr>
        <w:t>րդ</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հոդվածի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համաձայն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հայտը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վավեր</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է</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մինչև</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Օրենքին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համապատասխան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պայմանագրի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կնքումը</w:t>
      </w:r>
      <w:r w:rsidR="00096865" w:rsidRPr="00B0305C">
        <w:rPr>
          <w:rFonts w:ascii="GHEA Mariam" w:hAnsi="GHEA Mariam" w:cs="Sylfaen"/>
          <w:i w:val="0"/>
          <w:iCs/>
          <w:lang w:val="af-ZA"/>
        </w:rPr>
        <w:t xml:space="preserve">, </w:t>
      </w:r>
      <w:r w:rsidR="00705706" w:rsidRPr="00B0305C">
        <w:rPr>
          <w:rFonts w:ascii="GHEA Mariam" w:hAnsi="GHEA Mariam" w:cs="Sylfaen"/>
          <w:i w:val="0"/>
          <w:iCs/>
          <w:lang w:val="en-US"/>
        </w:rPr>
        <w:t>մ</w:t>
      </w:r>
      <w:r w:rsidR="00096865" w:rsidRPr="00B0305C">
        <w:rPr>
          <w:rFonts w:ascii="GHEA Mariam" w:hAnsi="GHEA Mariam" w:cs="Sylfaen"/>
          <w:i w:val="0"/>
          <w:iCs/>
          <w:lang w:val="ru-RU"/>
        </w:rPr>
        <w:t>ասնակցի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կողմից</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հայտի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հետ</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վերցնելը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հայտի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մերժումը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կամ</w:t>
      </w:r>
      <w:r w:rsidR="00096865" w:rsidRPr="00B0305C">
        <w:rPr>
          <w:rFonts w:ascii="GHEA Mariam" w:hAnsi="GHEA Mariam" w:cs="Sylfaen"/>
          <w:i w:val="0"/>
          <w:iCs/>
          <w:lang w:val="af-ZA"/>
        </w:rPr>
        <w:t xml:space="preserve"> </w:t>
      </w:r>
      <w:r w:rsidR="00402941" w:rsidRPr="00B0305C">
        <w:rPr>
          <w:rFonts w:ascii="GHEA Mariam" w:hAnsi="GHEA Mariam" w:cs="Sylfaen"/>
          <w:i w:val="0"/>
          <w:iCs/>
          <w:lang w:val="af-ZA"/>
        </w:rPr>
        <w:t xml:space="preserve">սույն </w:t>
      </w:r>
      <w:r w:rsidR="00096865" w:rsidRPr="00B0305C">
        <w:rPr>
          <w:rFonts w:ascii="GHEA Mariam" w:hAnsi="GHEA Mariam" w:cs="Sylfaen"/>
          <w:i w:val="0"/>
          <w:iCs/>
          <w:lang w:val="ru-RU"/>
        </w:rPr>
        <w:t>ընթացակարգը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չկայացած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հայտարարվելը</w:t>
      </w:r>
      <w:r w:rsidR="004D5671" w:rsidRPr="00B0305C">
        <w:rPr>
          <w:rFonts w:ascii="GHEA Mariam" w:hAnsi="GHEA Mariam" w:cs="Sylfaen"/>
          <w:i w:val="0"/>
          <w:iCs/>
          <w:lang w:val="ru-RU"/>
        </w:rPr>
        <w:t>։</w:t>
      </w:r>
    </w:p>
    <w:p w14:paraId="7BD65113" w14:textId="77777777" w:rsidR="00096865" w:rsidRPr="00B0305C" w:rsidRDefault="00220C7C" w:rsidP="00EF3662">
      <w:pPr>
        <w:pStyle w:val="BodyTextIndent"/>
        <w:spacing w:line="240" w:lineRule="auto"/>
        <w:ind w:firstLine="567"/>
        <w:rPr>
          <w:rFonts w:ascii="GHEA Mariam" w:hAnsi="GHEA Mariam" w:cs="Sylfaen"/>
          <w:i w:val="0"/>
          <w:iCs/>
          <w:lang w:val="af-ZA"/>
        </w:rPr>
      </w:pPr>
      <w:r w:rsidRPr="00B0305C">
        <w:rPr>
          <w:rFonts w:ascii="GHEA Mariam" w:hAnsi="GHEA Mariam" w:cs="Sylfaen"/>
          <w:i w:val="0"/>
          <w:iCs/>
          <w:lang w:val="af-ZA"/>
        </w:rPr>
        <w:t>6</w:t>
      </w:r>
      <w:r w:rsidR="00096865" w:rsidRPr="00B0305C">
        <w:rPr>
          <w:rFonts w:ascii="GHEA Mariam" w:hAnsi="GHEA Mariam" w:cs="Sylfaen"/>
          <w:i w:val="0"/>
          <w:iCs/>
          <w:lang w:val="af-ZA"/>
        </w:rPr>
        <w:t xml:space="preserve">.2 </w:t>
      </w:r>
      <w:r w:rsidR="00F20DA5" w:rsidRPr="00B0305C">
        <w:rPr>
          <w:rFonts w:ascii="GHEA Mariam" w:hAnsi="GHEA Mariam" w:cs="Sylfaen"/>
          <w:i w:val="0"/>
          <w:iCs/>
          <w:lang w:val="af-ZA"/>
        </w:rPr>
        <w:t xml:space="preserve"> </w:t>
      </w:r>
      <w:r w:rsidR="00096865" w:rsidRPr="00B0305C">
        <w:rPr>
          <w:rFonts w:ascii="GHEA Mariam" w:hAnsi="GHEA Mariam" w:cs="Sylfaen"/>
          <w:i w:val="0"/>
          <w:iCs/>
          <w:lang w:val="ru-RU"/>
        </w:rPr>
        <w:t>Օրենքի</w:t>
      </w:r>
      <w:r w:rsidR="00096865" w:rsidRPr="00B0305C">
        <w:rPr>
          <w:rFonts w:ascii="GHEA Mariam" w:hAnsi="GHEA Mariam" w:cs="Sylfaen"/>
          <w:i w:val="0"/>
          <w:iCs/>
          <w:lang w:val="af-ZA"/>
        </w:rPr>
        <w:t xml:space="preserve"> </w:t>
      </w:r>
      <w:r w:rsidR="00A64339" w:rsidRPr="00B0305C">
        <w:rPr>
          <w:rFonts w:ascii="GHEA Mariam" w:hAnsi="GHEA Mariam" w:cs="Sylfaen"/>
          <w:i w:val="0"/>
          <w:iCs/>
          <w:lang w:val="af-ZA"/>
        </w:rPr>
        <w:t>31</w:t>
      </w:r>
      <w:r w:rsidR="00096865" w:rsidRPr="00B0305C">
        <w:rPr>
          <w:rFonts w:ascii="GHEA Mariam" w:hAnsi="GHEA Mariam" w:cs="Sylfaen"/>
          <w:i w:val="0"/>
          <w:iCs/>
          <w:lang w:val="af-ZA"/>
        </w:rPr>
        <w:t>-</w:t>
      </w:r>
      <w:r w:rsidR="00096865" w:rsidRPr="00B0305C">
        <w:rPr>
          <w:rFonts w:ascii="GHEA Mariam" w:hAnsi="GHEA Mariam" w:cs="Sylfaen"/>
          <w:i w:val="0"/>
          <w:iCs/>
          <w:lang w:val="ru-RU"/>
        </w:rPr>
        <w:t>րդ</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հոդվածի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համաձայն</w:t>
      </w:r>
      <w:r w:rsidR="00096865" w:rsidRPr="00B0305C">
        <w:rPr>
          <w:rFonts w:ascii="GHEA Mariam" w:hAnsi="GHEA Mariam" w:cs="Sylfaen"/>
          <w:i w:val="0"/>
          <w:iCs/>
          <w:lang w:val="af-ZA"/>
        </w:rPr>
        <w:t xml:space="preserve">` </w:t>
      </w:r>
      <w:r w:rsidR="00F70E55" w:rsidRPr="00B0305C">
        <w:rPr>
          <w:rFonts w:ascii="GHEA Mariam" w:hAnsi="GHEA Mariam" w:cs="Sylfaen"/>
          <w:i w:val="0"/>
          <w:iCs/>
          <w:lang w:val="en-US"/>
        </w:rPr>
        <w:t>մ</w:t>
      </w:r>
      <w:r w:rsidR="00096865" w:rsidRPr="00B0305C">
        <w:rPr>
          <w:rFonts w:ascii="GHEA Mariam" w:hAnsi="GHEA Mariam" w:cs="Sylfaen"/>
          <w:i w:val="0"/>
          <w:iCs/>
          <w:lang w:val="ru-RU"/>
        </w:rPr>
        <w:t>ասնակիցը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մինչև</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սույն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հրավերի</w:t>
      </w:r>
      <w:r w:rsidR="00096865" w:rsidRPr="00B0305C">
        <w:rPr>
          <w:rFonts w:ascii="GHEA Mariam" w:hAnsi="GHEA Mariam" w:cs="Sylfaen"/>
          <w:i w:val="0"/>
          <w:iCs/>
          <w:lang w:val="af-ZA"/>
        </w:rPr>
        <w:t xml:space="preserve"> </w:t>
      </w:r>
      <w:r w:rsidRPr="00B0305C">
        <w:rPr>
          <w:rFonts w:ascii="GHEA Mariam" w:hAnsi="GHEA Mariam" w:cs="Sylfaen"/>
          <w:i w:val="0"/>
          <w:iCs/>
          <w:lang w:val="af-ZA"/>
        </w:rPr>
        <w:t xml:space="preserve">1-ին մասի </w:t>
      </w:r>
      <w:r w:rsidR="00096865" w:rsidRPr="00B0305C">
        <w:rPr>
          <w:rFonts w:ascii="GHEA Mariam" w:hAnsi="GHEA Mariam" w:cs="Sylfaen"/>
          <w:i w:val="0"/>
          <w:iCs/>
          <w:lang w:val="af-ZA"/>
        </w:rPr>
        <w:t xml:space="preserve">4.2 </w:t>
      </w:r>
      <w:r w:rsidR="00096865" w:rsidRPr="00B0305C">
        <w:rPr>
          <w:rFonts w:ascii="GHEA Mariam" w:hAnsi="GHEA Mariam" w:cs="Sylfaen"/>
          <w:i w:val="0"/>
          <w:iCs/>
          <w:lang w:val="ru-RU"/>
        </w:rPr>
        <w:t>կետում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նշված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հայտերի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ներկայացման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վերջնաժամկետը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կարող</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է</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փոփոխել</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հետ</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վերցնել</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իր</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հայտը</w:t>
      </w:r>
      <w:r w:rsidR="004D5671" w:rsidRPr="00B0305C">
        <w:rPr>
          <w:rFonts w:ascii="GHEA Mariam" w:hAnsi="GHEA Mariam" w:cs="Sylfaen"/>
          <w:i w:val="0"/>
          <w:iCs/>
          <w:lang w:val="ru-RU"/>
        </w:rPr>
        <w:t>։</w:t>
      </w:r>
    </w:p>
    <w:p w14:paraId="67F14474" w14:textId="77777777" w:rsidR="00FA0E41" w:rsidRPr="00B0305C" w:rsidRDefault="00FA0E41" w:rsidP="00EF3662">
      <w:pPr>
        <w:ind w:firstLine="567"/>
        <w:jc w:val="center"/>
        <w:rPr>
          <w:rFonts w:ascii="GHEA Mariam" w:hAnsi="GHEA Mariam"/>
          <w:b/>
          <w:iCs/>
          <w:sz w:val="20"/>
          <w:szCs w:val="20"/>
          <w:lang w:val="af-ZA"/>
        </w:rPr>
      </w:pPr>
    </w:p>
    <w:p w14:paraId="09963EA2" w14:textId="77777777" w:rsidR="00AF3CCA" w:rsidRPr="00B0305C" w:rsidRDefault="00AF3CCA" w:rsidP="00EF3662">
      <w:pPr>
        <w:ind w:firstLine="567"/>
        <w:jc w:val="both"/>
        <w:rPr>
          <w:rFonts w:ascii="GHEA Mariam" w:hAnsi="GHEA Mariam" w:cs="Sylfaen"/>
          <w:iCs/>
          <w:sz w:val="20"/>
          <w:szCs w:val="20"/>
          <w:lang w:val="af-ZA"/>
        </w:rPr>
      </w:pPr>
    </w:p>
    <w:p w14:paraId="28D12EA8" w14:textId="77777777" w:rsidR="00807178" w:rsidRPr="00B0305C" w:rsidRDefault="00FD2748" w:rsidP="00EF3662">
      <w:pPr>
        <w:ind w:firstLine="567"/>
        <w:jc w:val="center"/>
        <w:rPr>
          <w:rFonts w:ascii="GHEA Mariam" w:hAnsi="GHEA Mariam"/>
          <w:b/>
          <w:iCs/>
          <w:sz w:val="20"/>
          <w:szCs w:val="20"/>
          <w:lang w:val="hy-AM"/>
        </w:rPr>
      </w:pPr>
      <w:r w:rsidRPr="00B0305C">
        <w:rPr>
          <w:rFonts w:ascii="GHEA Mariam" w:hAnsi="GHEA Mariam"/>
          <w:b/>
          <w:iCs/>
          <w:sz w:val="20"/>
          <w:szCs w:val="20"/>
          <w:lang w:val="af-ZA"/>
        </w:rPr>
        <w:t>8</w:t>
      </w:r>
      <w:r w:rsidR="008D5016" w:rsidRPr="00B0305C">
        <w:rPr>
          <w:rFonts w:ascii="GHEA Mariam" w:hAnsi="GHEA Mariam"/>
          <w:b/>
          <w:iCs/>
          <w:sz w:val="20"/>
          <w:szCs w:val="20"/>
          <w:lang w:val="af-ZA"/>
        </w:rPr>
        <w:t>.  ՀԱՅՏԵՐԻ ԲԱՑՈՒՄԸ</w:t>
      </w:r>
      <w:r w:rsidR="00807178" w:rsidRPr="00B0305C">
        <w:rPr>
          <w:rFonts w:ascii="GHEA Mariam" w:hAnsi="GHEA Mariam"/>
          <w:b/>
          <w:iCs/>
          <w:sz w:val="20"/>
          <w:szCs w:val="20"/>
          <w:lang w:val="hy-AM"/>
        </w:rPr>
        <w:t xml:space="preserve">, </w:t>
      </w:r>
      <w:r w:rsidR="00807178" w:rsidRPr="00B0305C">
        <w:rPr>
          <w:rFonts w:ascii="GHEA Mariam" w:hAnsi="GHEA Mariam"/>
          <w:b/>
          <w:iCs/>
          <w:sz w:val="20"/>
          <w:szCs w:val="20"/>
          <w:lang w:val="af-ZA"/>
        </w:rPr>
        <w:t xml:space="preserve">ԳՆԱՀԱՏՈՒՄԸ  ԵՎ  </w:t>
      </w:r>
    </w:p>
    <w:p w14:paraId="7BF7A44A" w14:textId="77777777" w:rsidR="00096865" w:rsidRPr="00B0305C" w:rsidRDefault="00807178" w:rsidP="00EF3662">
      <w:pPr>
        <w:ind w:firstLine="567"/>
        <w:jc w:val="center"/>
        <w:rPr>
          <w:rFonts w:ascii="GHEA Mariam" w:hAnsi="GHEA Mariam"/>
          <w:b/>
          <w:iCs/>
          <w:sz w:val="20"/>
          <w:szCs w:val="20"/>
          <w:lang w:val="af-ZA"/>
        </w:rPr>
      </w:pPr>
      <w:r w:rsidRPr="00B0305C">
        <w:rPr>
          <w:rFonts w:ascii="GHEA Mariam" w:hAnsi="GHEA Mariam"/>
          <w:b/>
          <w:iCs/>
          <w:sz w:val="20"/>
          <w:szCs w:val="20"/>
          <w:lang w:val="af-ZA"/>
        </w:rPr>
        <w:t>ԱՐԴՅՈՒՆՔՆԵՐԻ ԱՄՓՈՓՈՒՄԸ</w:t>
      </w:r>
      <w:r w:rsidR="008D5016" w:rsidRPr="00B0305C">
        <w:rPr>
          <w:rFonts w:ascii="GHEA Mariam" w:hAnsi="GHEA Mariam"/>
          <w:b/>
          <w:iCs/>
          <w:sz w:val="20"/>
          <w:szCs w:val="20"/>
          <w:lang w:val="af-ZA"/>
        </w:rPr>
        <w:t xml:space="preserve"> </w:t>
      </w:r>
    </w:p>
    <w:p w14:paraId="6666B31A" w14:textId="77777777" w:rsidR="00096865" w:rsidRPr="00B0305C" w:rsidRDefault="00096865" w:rsidP="00EF3662">
      <w:pPr>
        <w:ind w:firstLine="567"/>
        <w:jc w:val="both"/>
        <w:rPr>
          <w:rFonts w:ascii="GHEA Mariam" w:hAnsi="GHEA Mariam"/>
          <w:b/>
          <w:iCs/>
          <w:sz w:val="20"/>
          <w:szCs w:val="20"/>
          <w:lang w:val="af-ZA"/>
        </w:rPr>
      </w:pPr>
    </w:p>
    <w:p w14:paraId="6433F2A0" w14:textId="2717FF69" w:rsidR="00E0083E" w:rsidRPr="00B0305C" w:rsidRDefault="00E0083E" w:rsidP="00E0083E">
      <w:pPr>
        <w:pStyle w:val="BodyTextIndent2"/>
        <w:spacing w:line="240" w:lineRule="auto"/>
        <w:ind w:firstLine="567"/>
        <w:rPr>
          <w:rFonts w:ascii="GHEA Mariam" w:hAnsi="GHEA Mariam" w:cs="Tahoma"/>
          <w:b/>
          <w:bCs/>
          <w:i/>
        </w:rPr>
      </w:pPr>
      <w:r w:rsidRPr="00B0305C">
        <w:rPr>
          <w:rFonts w:ascii="GHEA Mariam" w:hAnsi="GHEA Mariam"/>
          <w:iCs/>
        </w:rPr>
        <w:t xml:space="preserve">8.1 </w:t>
      </w:r>
      <w:r w:rsidRPr="00B0305C">
        <w:rPr>
          <w:rFonts w:ascii="GHEA Mariam" w:hAnsi="GHEA Mariam" w:cs="Sylfaen"/>
          <w:iCs/>
          <w:lang w:val="ru-RU"/>
        </w:rPr>
        <w:t>Հայտերի</w:t>
      </w:r>
      <w:r w:rsidRPr="00B0305C">
        <w:rPr>
          <w:rFonts w:ascii="GHEA Mariam" w:hAnsi="GHEA Mariam" w:cs="Sylfaen"/>
          <w:iCs/>
        </w:rPr>
        <w:t xml:space="preserve"> </w:t>
      </w:r>
      <w:r w:rsidRPr="00B0305C">
        <w:rPr>
          <w:rFonts w:ascii="GHEA Mariam" w:hAnsi="GHEA Mariam" w:cs="Sylfaen"/>
          <w:iCs/>
          <w:lang w:val="ru-RU"/>
        </w:rPr>
        <w:t>բացումը</w:t>
      </w:r>
      <w:r w:rsidRPr="00B0305C">
        <w:rPr>
          <w:rFonts w:ascii="GHEA Mariam" w:hAnsi="GHEA Mariam" w:cs="Sylfaen"/>
          <w:iCs/>
        </w:rPr>
        <w:t xml:space="preserve"> </w:t>
      </w:r>
      <w:r w:rsidRPr="00B0305C">
        <w:rPr>
          <w:rFonts w:ascii="GHEA Mariam" w:hAnsi="GHEA Mariam" w:cs="Sylfaen"/>
          <w:iCs/>
          <w:lang w:val="ru-RU"/>
        </w:rPr>
        <w:t>կկատարվի</w:t>
      </w:r>
      <w:r w:rsidRPr="00B0305C">
        <w:rPr>
          <w:rFonts w:ascii="GHEA Mariam" w:hAnsi="GHEA Mariam" w:cs="Sylfaen"/>
          <w:iCs/>
        </w:rPr>
        <w:t xml:space="preserve"> հանձնաժողովի՝ հայտերի բացման և գնահատման նիստում՝ </w:t>
      </w:r>
      <w:r w:rsidRPr="00B0305C">
        <w:rPr>
          <w:rFonts w:ascii="GHEA Mariam" w:hAnsi="GHEA Mariam" w:cs="Sylfaen"/>
          <w:iCs/>
          <w:lang w:val="ru-RU"/>
        </w:rPr>
        <w:t>սույն</w:t>
      </w:r>
      <w:r w:rsidRPr="00B0305C">
        <w:rPr>
          <w:rFonts w:ascii="GHEA Mariam" w:hAnsi="GHEA Mariam" w:cs="Sylfaen"/>
          <w:iCs/>
        </w:rPr>
        <w:t xml:space="preserve"> </w:t>
      </w:r>
      <w:r w:rsidRPr="00B0305C">
        <w:rPr>
          <w:rFonts w:ascii="GHEA Mariam" w:hAnsi="GHEA Mariam" w:cs="Sylfaen"/>
          <w:iCs/>
          <w:lang w:val="ru-RU"/>
        </w:rPr>
        <w:t>ընթացակարգի</w:t>
      </w:r>
      <w:r w:rsidRPr="00B0305C">
        <w:rPr>
          <w:rFonts w:ascii="GHEA Mariam" w:hAnsi="GHEA Mariam" w:cs="Sylfaen"/>
          <w:iCs/>
        </w:rPr>
        <w:t xml:space="preserve"> </w:t>
      </w:r>
      <w:r w:rsidRPr="00B0305C">
        <w:rPr>
          <w:rFonts w:ascii="GHEA Mariam" w:hAnsi="GHEA Mariam" w:cs="Sylfaen"/>
          <w:iCs/>
          <w:lang w:val="ru-RU"/>
        </w:rPr>
        <w:t>հայտարարությունը</w:t>
      </w:r>
      <w:r w:rsidRPr="00B0305C">
        <w:rPr>
          <w:rFonts w:ascii="GHEA Mariam" w:hAnsi="GHEA Mariam" w:cs="Sylfaen"/>
          <w:iCs/>
        </w:rPr>
        <w:t xml:space="preserve"> </w:t>
      </w:r>
      <w:r w:rsidRPr="00B0305C">
        <w:rPr>
          <w:rFonts w:ascii="GHEA Mariam" w:hAnsi="GHEA Mariam" w:cs="Sylfaen"/>
          <w:iCs/>
          <w:lang w:val="ru-RU"/>
        </w:rPr>
        <w:t>և</w:t>
      </w:r>
      <w:r w:rsidRPr="00B0305C">
        <w:rPr>
          <w:rFonts w:ascii="GHEA Mariam" w:hAnsi="GHEA Mariam" w:cs="Sylfaen"/>
          <w:iCs/>
        </w:rPr>
        <w:t xml:space="preserve"> </w:t>
      </w:r>
      <w:r w:rsidRPr="00B0305C">
        <w:rPr>
          <w:rFonts w:ascii="GHEA Mariam" w:hAnsi="GHEA Mariam" w:cs="Sylfaen"/>
          <w:iCs/>
          <w:lang w:val="ru-RU"/>
        </w:rPr>
        <w:t>հրավերը</w:t>
      </w:r>
      <w:r w:rsidRPr="00B0305C">
        <w:rPr>
          <w:rFonts w:ascii="GHEA Mariam" w:hAnsi="GHEA Mariam" w:cs="Sylfaen"/>
          <w:iCs/>
        </w:rPr>
        <w:t xml:space="preserve"> </w:t>
      </w:r>
      <w:r w:rsidRPr="00B0305C">
        <w:rPr>
          <w:rFonts w:ascii="GHEA Mariam" w:hAnsi="GHEA Mariam" w:cs="Sylfaen"/>
          <w:iCs/>
          <w:lang w:val="en-US"/>
        </w:rPr>
        <w:t>տեղեկագրում</w:t>
      </w:r>
      <w:r w:rsidRPr="00B0305C">
        <w:rPr>
          <w:rFonts w:ascii="GHEA Mariam" w:hAnsi="GHEA Mariam" w:cs="Sylfaen"/>
          <w:iCs/>
        </w:rPr>
        <w:t xml:space="preserve"> </w:t>
      </w:r>
      <w:r w:rsidRPr="00B0305C">
        <w:rPr>
          <w:rFonts w:ascii="GHEA Mariam" w:hAnsi="GHEA Mariam" w:cs="Sylfaen"/>
          <w:iCs/>
          <w:lang w:val="en-US"/>
        </w:rPr>
        <w:t>հ</w:t>
      </w:r>
      <w:r w:rsidRPr="00B0305C">
        <w:rPr>
          <w:rFonts w:ascii="GHEA Mariam" w:hAnsi="GHEA Mariam" w:cs="Sylfaen"/>
          <w:iCs/>
          <w:lang w:val="ru-RU"/>
        </w:rPr>
        <w:t>րապարակվելու</w:t>
      </w:r>
      <w:r w:rsidRPr="00B0305C">
        <w:rPr>
          <w:rFonts w:ascii="GHEA Mariam" w:hAnsi="GHEA Mariam" w:cs="Sylfaen"/>
          <w:iCs/>
        </w:rPr>
        <w:t xml:space="preserve"> </w:t>
      </w:r>
      <w:r w:rsidRPr="00B0305C">
        <w:rPr>
          <w:rFonts w:ascii="GHEA Mariam" w:hAnsi="GHEA Mariam" w:cs="Sylfaen"/>
          <w:iCs/>
          <w:lang w:val="en-US"/>
        </w:rPr>
        <w:t>օրվանից</w:t>
      </w:r>
      <w:r w:rsidRPr="00B0305C">
        <w:rPr>
          <w:rFonts w:ascii="GHEA Mariam" w:hAnsi="GHEA Mariam" w:cs="Sylfaen"/>
          <w:iCs/>
        </w:rPr>
        <w:t xml:space="preserve"> </w:t>
      </w:r>
      <w:r w:rsidRPr="00B0305C">
        <w:rPr>
          <w:rFonts w:ascii="GHEA Mariam" w:hAnsi="GHEA Mariam" w:cs="Sylfaen"/>
          <w:iCs/>
          <w:lang w:val="ru-RU"/>
        </w:rPr>
        <w:t>հաշված</w:t>
      </w:r>
      <w:r w:rsidRPr="00B0305C">
        <w:rPr>
          <w:rFonts w:ascii="GHEA Mariam" w:hAnsi="GHEA Mariam" w:cs="Sylfaen"/>
          <w:iCs/>
        </w:rPr>
        <w:t xml:space="preserve"> </w:t>
      </w:r>
      <w:r w:rsidRPr="00B0305C">
        <w:rPr>
          <w:rFonts w:ascii="GHEA Mariam" w:hAnsi="GHEA Mariam" w:cs="Sylfaen"/>
          <w:b/>
          <w:bCs/>
          <w:i/>
        </w:rPr>
        <w:t>«</w:t>
      </w:r>
      <w:r w:rsidRPr="00B0305C">
        <w:rPr>
          <w:rFonts w:ascii="GHEA Mariam" w:hAnsi="GHEA Mariam" w:cs="Sylfaen"/>
          <w:b/>
          <w:bCs/>
          <w:i/>
          <w:lang w:val="hy-AM"/>
        </w:rPr>
        <w:t>7</w:t>
      </w:r>
      <w:r w:rsidRPr="00B0305C">
        <w:rPr>
          <w:rFonts w:ascii="GHEA Mariam" w:hAnsi="GHEA Mariam" w:cs="Sylfaen"/>
          <w:b/>
          <w:bCs/>
          <w:i/>
        </w:rPr>
        <w:t>»</w:t>
      </w:r>
      <w:r w:rsidRPr="00B0305C">
        <w:rPr>
          <w:rFonts w:ascii="GHEA Mariam" w:hAnsi="GHEA Mariam" w:cs="Sylfaen"/>
          <w:b/>
          <w:bCs/>
          <w:i/>
          <w:lang w:val="ru-RU"/>
        </w:rPr>
        <w:t>րդ</w:t>
      </w:r>
      <w:r w:rsidRPr="00B0305C">
        <w:rPr>
          <w:rFonts w:ascii="GHEA Mariam" w:hAnsi="GHEA Mariam" w:cs="Sylfaen"/>
          <w:b/>
          <w:bCs/>
          <w:i/>
        </w:rPr>
        <w:t xml:space="preserve"> </w:t>
      </w:r>
      <w:r w:rsidRPr="00B0305C">
        <w:rPr>
          <w:rFonts w:ascii="GHEA Mariam" w:hAnsi="GHEA Mariam" w:cs="Sylfaen"/>
          <w:b/>
          <w:bCs/>
          <w:i/>
          <w:lang w:val="ru-RU"/>
        </w:rPr>
        <w:t>օրվա</w:t>
      </w:r>
      <w:r w:rsidR="00CD6608" w:rsidRPr="00B0305C">
        <w:rPr>
          <w:rFonts w:ascii="GHEA Mariam" w:hAnsi="GHEA Mariam" w:cs="Sylfaen"/>
          <w:b/>
          <w:bCs/>
          <w:i/>
          <w:lang w:val="hy-AM"/>
        </w:rPr>
        <w:t>/27</w:t>
      </w:r>
      <w:r w:rsidR="00CD6608" w:rsidRPr="00B0305C">
        <w:rPr>
          <w:rFonts w:ascii="MS Mincho" w:eastAsia="MS Mincho" w:hAnsi="MS Mincho" w:cs="MS Mincho" w:hint="eastAsia"/>
          <w:b/>
          <w:bCs/>
          <w:i/>
          <w:lang w:val="hy-AM"/>
        </w:rPr>
        <w:t>․</w:t>
      </w:r>
      <w:r w:rsidR="00CD6608" w:rsidRPr="00B0305C">
        <w:rPr>
          <w:rFonts w:ascii="GHEA Mariam" w:eastAsia="MS Mincho" w:hAnsi="GHEA Mariam" w:cs="MS Mincho"/>
          <w:b/>
          <w:bCs/>
          <w:i/>
          <w:lang w:val="hy-AM"/>
        </w:rPr>
        <w:t>08</w:t>
      </w:r>
      <w:r w:rsidR="00CD6608" w:rsidRPr="00B0305C">
        <w:rPr>
          <w:rFonts w:ascii="MS Mincho" w:eastAsia="MS Mincho" w:hAnsi="MS Mincho" w:cs="MS Mincho" w:hint="eastAsia"/>
          <w:b/>
          <w:bCs/>
          <w:i/>
          <w:lang w:val="hy-AM"/>
        </w:rPr>
        <w:t>․</w:t>
      </w:r>
      <w:r w:rsidR="00CD6608" w:rsidRPr="00B0305C">
        <w:rPr>
          <w:rFonts w:ascii="GHEA Mariam" w:eastAsia="MS Mincho" w:hAnsi="GHEA Mariam" w:cs="MS Mincho"/>
          <w:b/>
          <w:bCs/>
          <w:i/>
          <w:lang w:val="hy-AM"/>
        </w:rPr>
        <w:t>2024թ</w:t>
      </w:r>
      <w:r w:rsidR="00CD6608" w:rsidRPr="00B0305C">
        <w:rPr>
          <w:rFonts w:ascii="MS Mincho" w:eastAsia="MS Mincho" w:hAnsi="MS Mincho" w:cs="MS Mincho" w:hint="eastAsia"/>
          <w:b/>
          <w:bCs/>
          <w:i/>
          <w:lang w:val="hy-AM"/>
        </w:rPr>
        <w:t>․</w:t>
      </w:r>
      <w:r w:rsidR="00CD6608" w:rsidRPr="00B0305C">
        <w:rPr>
          <w:rFonts w:ascii="GHEA Mariam" w:eastAsia="MS Mincho" w:hAnsi="GHEA Mariam" w:cs="MS Mincho"/>
          <w:b/>
          <w:bCs/>
          <w:i/>
          <w:lang w:val="hy-AM"/>
        </w:rPr>
        <w:t>/</w:t>
      </w:r>
      <w:r w:rsidRPr="00B0305C">
        <w:rPr>
          <w:rFonts w:ascii="GHEA Mariam" w:hAnsi="GHEA Mariam" w:cs="Sylfaen"/>
          <w:b/>
          <w:bCs/>
          <w:i/>
        </w:rPr>
        <w:t xml:space="preserve"> </w:t>
      </w:r>
      <w:r w:rsidRPr="00B0305C">
        <w:rPr>
          <w:rFonts w:ascii="GHEA Mariam" w:hAnsi="GHEA Mariam" w:cs="Sylfaen"/>
          <w:b/>
          <w:bCs/>
          <w:i/>
          <w:lang w:val="ru-RU"/>
        </w:rPr>
        <w:t>ժամը</w:t>
      </w:r>
      <w:r w:rsidRPr="00B0305C">
        <w:rPr>
          <w:rFonts w:ascii="GHEA Mariam" w:hAnsi="GHEA Mariam" w:cs="Sylfaen"/>
          <w:b/>
          <w:bCs/>
          <w:i/>
        </w:rPr>
        <w:t xml:space="preserve"> «</w:t>
      </w:r>
      <w:r w:rsidRPr="00B0305C">
        <w:rPr>
          <w:rFonts w:ascii="GHEA Mariam" w:hAnsi="GHEA Mariam" w:cs="Sylfaen"/>
          <w:b/>
          <w:bCs/>
          <w:i/>
          <w:lang w:val="hy-AM"/>
        </w:rPr>
        <w:t>1</w:t>
      </w:r>
      <w:r w:rsidR="00CD6608" w:rsidRPr="00B0305C">
        <w:rPr>
          <w:rFonts w:ascii="GHEA Mariam" w:hAnsi="GHEA Mariam" w:cs="Sylfaen"/>
          <w:b/>
          <w:bCs/>
          <w:i/>
          <w:lang w:val="hy-AM"/>
        </w:rPr>
        <w:t>2</w:t>
      </w:r>
      <w:r w:rsidRPr="00B0305C">
        <w:rPr>
          <w:rFonts w:ascii="GHEA Mariam" w:hAnsi="GHEA Mariam" w:cs="Sylfaen"/>
          <w:b/>
          <w:bCs/>
          <w:i/>
          <w:lang w:val="hy-AM"/>
        </w:rPr>
        <w:t>։</w:t>
      </w:r>
      <w:r w:rsidR="00A70C78">
        <w:rPr>
          <w:rFonts w:ascii="GHEA Mariam" w:hAnsi="GHEA Mariam" w:cs="Sylfaen"/>
          <w:b/>
          <w:bCs/>
          <w:i/>
          <w:lang w:val="hy-AM"/>
        </w:rPr>
        <w:t>0</w:t>
      </w:r>
      <w:r w:rsidRPr="00B0305C">
        <w:rPr>
          <w:rFonts w:ascii="GHEA Mariam" w:hAnsi="GHEA Mariam" w:cs="Sylfaen"/>
          <w:b/>
          <w:bCs/>
          <w:i/>
          <w:lang w:val="hy-AM"/>
        </w:rPr>
        <w:t>0</w:t>
      </w:r>
      <w:r w:rsidRPr="00B0305C">
        <w:rPr>
          <w:rFonts w:ascii="GHEA Mariam" w:hAnsi="GHEA Mariam" w:cs="Sylfaen"/>
          <w:b/>
          <w:bCs/>
          <w:i/>
        </w:rPr>
        <w:t>»-</w:t>
      </w:r>
      <w:r w:rsidRPr="00B0305C">
        <w:rPr>
          <w:rFonts w:ascii="GHEA Mariam" w:hAnsi="GHEA Mariam" w:cs="Sylfaen"/>
          <w:b/>
          <w:bCs/>
          <w:i/>
          <w:lang w:val="hy-AM"/>
        </w:rPr>
        <w:t>ին։</w:t>
      </w:r>
      <w:r w:rsidRPr="00B0305C">
        <w:rPr>
          <w:rFonts w:ascii="GHEA Mariam" w:hAnsi="GHEA Mariam" w:cs="Sylfaen"/>
          <w:b/>
          <w:bCs/>
          <w:i/>
        </w:rPr>
        <w:t xml:space="preserve"> </w:t>
      </w:r>
    </w:p>
    <w:p w14:paraId="339E2131" w14:textId="77777777" w:rsidR="00A3468D" w:rsidRPr="00B0305C" w:rsidRDefault="00A3468D" w:rsidP="00A3468D">
      <w:pPr>
        <w:ind w:firstLine="567"/>
        <w:jc w:val="both"/>
        <w:rPr>
          <w:rFonts w:ascii="GHEA Mariam" w:hAnsi="GHEA Mariam" w:cs="Sylfaen"/>
          <w:iCs/>
          <w:sz w:val="20"/>
          <w:szCs w:val="20"/>
          <w:lang w:val="af-ZA"/>
        </w:rPr>
      </w:pPr>
      <w:r w:rsidRPr="00B0305C">
        <w:rPr>
          <w:rFonts w:ascii="GHEA Mariam" w:hAnsi="GHEA Mariam" w:cs="Sylfaen"/>
          <w:iCs/>
          <w:sz w:val="20"/>
          <w:szCs w:val="20"/>
          <w:lang w:val="hy-AM"/>
        </w:rPr>
        <w:t>Հայտերի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բացման</w:t>
      </w:r>
      <w:r w:rsidRPr="00B0305C">
        <w:rPr>
          <w:rFonts w:ascii="GHEA Mariam" w:hAnsi="GHEA Mariam" w:cs="Sylfaen"/>
          <w:iCs/>
          <w:sz w:val="20"/>
          <w:szCs w:val="20"/>
          <w:lang w:val="af-ZA"/>
        </w:rPr>
        <w:t xml:space="preserve"> և գնահատման </w:t>
      </w:r>
      <w:r w:rsidRPr="00B0305C">
        <w:rPr>
          <w:rFonts w:ascii="GHEA Mariam" w:hAnsi="GHEA Mariam" w:cs="Sylfaen"/>
          <w:iCs/>
          <w:sz w:val="20"/>
          <w:szCs w:val="20"/>
          <w:lang w:val="hy-AM"/>
        </w:rPr>
        <w:t>նիստում՝</w:t>
      </w:r>
    </w:p>
    <w:p w14:paraId="546C1C82" w14:textId="77777777" w:rsidR="00A3468D" w:rsidRPr="00B0305C" w:rsidRDefault="00A3468D" w:rsidP="00A3468D">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1) </w:t>
      </w:r>
      <w:r w:rsidRPr="00B0305C">
        <w:rPr>
          <w:rFonts w:ascii="GHEA Mariam" w:hAnsi="GHEA Mariam" w:cs="Sylfaen"/>
          <w:iCs/>
          <w:sz w:val="20"/>
          <w:szCs w:val="20"/>
          <w:lang w:val="hy-AM"/>
        </w:rPr>
        <w:t>հանձնաժողովի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նախագահը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նիստը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նախագահողը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նիստը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հայտարարում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բացված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և</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հրապա</w:t>
      </w:r>
      <w:r w:rsidRPr="00B0305C">
        <w:rPr>
          <w:rFonts w:ascii="GHEA Mariam" w:hAnsi="GHEA Mariam" w:cs="Sylfaen"/>
          <w:iCs/>
          <w:sz w:val="20"/>
          <w:szCs w:val="20"/>
          <w:lang w:val="hy-AM"/>
        </w:rPr>
        <w:softHyphen/>
        <w:t>րակում է գնման հայտով սահմանված</w:t>
      </w:r>
      <w:r w:rsidRPr="00B0305C">
        <w:rPr>
          <w:rFonts w:ascii="GHEA Mariam" w:hAnsi="GHEA Mariam" w:cs="Sylfaen"/>
          <w:iCs/>
          <w:sz w:val="20"/>
          <w:szCs w:val="20"/>
          <w:lang w:val="af-ZA"/>
        </w:rPr>
        <w:t>`</w:t>
      </w:r>
      <w:r w:rsidRPr="00B0305C">
        <w:rPr>
          <w:rFonts w:ascii="GHEA Mariam" w:hAnsi="GHEA Mariam" w:cs="Sylfaen"/>
          <w:iCs/>
          <w:sz w:val="20"/>
          <w:szCs w:val="20"/>
          <w:lang w:val="hy-AM"/>
        </w:rPr>
        <w:t xml:space="preserve"> սույն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ընթացակարգի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շրջանակում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գնվելիք</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ծառայությունների</w:t>
      </w:r>
      <w:r w:rsidR="00AF3CCA" w:rsidRPr="00B0305C">
        <w:rPr>
          <w:rFonts w:ascii="GHEA Mariam" w:hAnsi="GHEA Mariam" w:cs="Sylfaen"/>
          <w:iCs/>
          <w:sz w:val="20"/>
          <w:szCs w:val="20"/>
          <w:lang w:val="hy-AM"/>
        </w:rPr>
        <w:t xml:space="preserve"> գնման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գինը՝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մեկ</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թվով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արտահայտված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ինչպես</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նաև</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հայտեր ներկայացրած մասնակիցների գնային առաջարկները՝ մեկ թվով արտահայտված, հիմք ընդունելով տառերով գրվածը</w:t>
      </w:r>
      <w:r w:rsidRPr="00B0305C">
        <w:rPr>
          <w:rFonts w:ascii="GHEA Mariam" w:hAnsi="GHEA Mariam" w:cs="Sylfaen"/>
          <w:iCs/>
          <w:sz w:val="20"/>
          <w:szCs w:val="20"/>
          <w:lang w:val="af-ZA"/>
        </w:rPr>
        <w:t>.</w:t>
      </w:r>
    </w:p>
    <w:p w14:paraId="528E7A8C" w14:textId="77777777" w:rsidR="00A3468D" w:rsidRPr="00B0305C" w:rsidRDefault="00A3468D" w:rsidP="00A3468D">
      <w:pPr>
        <w:ind w:firstLine="567"/>
        <w:jc w:val="both"/>
        <w:rPr>
          <w:rFonts w:ascii="GHEA Mariam" w:hAnsi="GHEA Mariam"/>
          <w:iCs/>
          <w:sz w:val="20"/>
          <w:szCs w:val="20"/>
          <w:lang w:val="hy-AM"/>
        </w:rPr>
      </w:pPr>
      <w:r w:rsidRPr="00B0305C">
        <w:rPr>
          <w:rFonts w:ascii="GHEA Mariam" w:hAnsi="GHEA Mariam"/>
          <w:iCs/>
          <w:sz w:val="20"/>
          <w:szCs w:val="20"/>
          <w:lang w:val="hy-AM"/>
        </w:rPr>
        <w:t xml:space="preserve">2) </w:t>
      </w:r>
      <w:r w:rsidRPr="00B0305C">
        <w:rPr>
          <w:rFonts w:ascii="GHEA Mariam" w:hAnsi="GHEA Mariam" w:cs="Sylfaen"/>
          <w:iCs/>
          <w:sz w:val="20"/>
          <w:szCs w:val="20"/>
          <w:lang w:val="hy-AM"/>
        </w:rPr>
        <w:t>սույն</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կետի</w:t>
      </w:r>
      <w:r w:rsidRPr="00B0305C">
        <w:rPr>
          <w:rFonts w:ascii="GHEA Mariam" w:hAnsi="GHEA Mariam"/>
          <w:iCs/>
          <w:sz w:val="20"/>
          <w:szCs w:val="20"/>
          <w:lang w:val="hy-AM"/>
        </w:rPr>
        <w:t xml:space="preserve"> 1-</w:t>
      </w:r>
      <w:r w:rsidRPr="00B0305C">
        <w:rPr>
          <w:rFonts w:ascii="GHEA Mariam" w:hAnsi="GHEA Mariam" w:cs="Sylfaen"/>
          <w:iCs/>
          <w:sz w:val="20"/>
          <w:szCs w:val="20"/>
          <w:lang w:val="hy-AM"/>
        </w:rPr>
        <w:t>ին</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ենթակետում</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նշված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փաստաթղթերը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նախագահին</w:t>
      </w:r>
      <w:r w:rsidRPr="00B0305C">
        <w:rPr>
          <w:rFonts w:ascii="GHEA Mariam" w:hAnsi="GHEA Mariam"/>
          <w:iCs/>
          <w:sz w:val="20"/>
          <w:szCs w:val="20"/>
          <w:lang w:val="hy-AM"/>
        </w:rPr>
        <w:t xml:space="preserve"> (նիստը նախագահողին) </w:t>
      </w:r>
      <w:r w:rsidRPr="00B0305C">
        <w:rPr>
          <w:rFonts w:ascii="GHEA Mariam" w:hAnsi="GHEA Mariam" w:cs="Sylfaen"/>
          <w:iCs/>
          <w:sz w:val="20"/>
          <w:szCs w:val="20"/>
          <w:lang w:val="hy-AM"/>
        </w:rPr>
        <w:t>փոխանցվելուց</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հետո</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հանձնաժողովը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գնահատում</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iCs/>
          <w:sz w:val="20"/>
          <w:szCs w:val="20"/>
          <w:lang w:val="hy-AM"/>
        </w:rPr>
        <w:t>`</w:t>
      </w:r>
    </w:p>
    <w:p w14:paraId="3F002619" w14:textId="77777777" w:rsidR="00A3468D" w:rsidRPr="00B0305C" w:rsidRDefault="00A3468D" w:rsidP="00A3468D">
      <w:pPr>
        <w:ind w:firstLine="375"/>
        <w:jc w:val="both"/>
        <w:rPr>
          <w:rFonts w:ascii="GHEA Mariam" w:hAnsi="GHEA Mariam"/>
          <w:iCs/>
          <w:sz w:val="20"/>
          <w:szCs w:val="20"/>
          <w:lang w:val="hy-AM"/>
        </w:rPr>
      </w:pPr>
      <w:r w:rsidRPr="00B0305C">
        <w:rPr>
          <w:rFonts w:ascii="GHEA Mariam" w:hAnsi="GHEA Mariam" w:cs="Sylfaen"/>
          <w:iCs/>
          <w:sz w:val="20"/>
          <w:szCs w:val="20"/>
          <w:lang w:val="hy-AM"/>
        </w:rPr>
        <w:t>ա</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հայտեր</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պարունակող</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ծրարները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կազմելու</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ներկայացնելու</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համապատասխանությունը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սահմանված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կարգին</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բացում</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համապատասխանող</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գնահատված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հայտերը</w:t>
      </w:r>
      <w:r w:rsidRPr="00B0305C">
        <w:rPr>
          <w:rFonts w:ascii="GHEA Mariam" w:hAnsi="GHEA Mariam"/>
          <w:iCs/>
          <w:sz w:val="20"/>
          <w:szCs w:val="20"/>
          <w:lang w:val="hy-AM"/>
        </w:rPr>
        <w:t>,</w:t>
      </w:r>
    </w:p>
    <w:p w14:paraId="03C273BD" w14:textId="77777777" w:rsidR="00A3468D" w:rsidRPr="00B0305C" w:rsidRDefault="00A3468D" w:rsidP="00A3468D">
      <w:pPr>
        <w:ind w:firstLine="375"/>
        <w:jc w:val="both"/>
        <w:rPr>
          <w:rFonts w:ascii="GHEA Mariam" w:hAnsi="GHEA Mariam"/>
          <w:iCs/>
          <w:sz w:val="20"/>
          <w:szCs w:val="20"/>
          <w:lang w:val="hy-AM"/>
        </w:rPr>
      </w:pPr>
      <w:r w:rsidRPr="00B0305C">
        <w:rPr>
          <w:rFonts w:ascii="GHEA Mariam" w:hAnsi="GHEA Mariam" w:cs="Sylfaen"/>
          <w:iCs/>
          <w:sz w:val="20"/>
          <w:szCs w:val="20"/>
          <w:lang w:val="hy-AM"/>
        </w:rPr>
        <w:t>բ</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բացված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յուրաքանչյուր</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ծրարում</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պահանջվող</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նախատեսված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փաստաթղթերի</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առկայությունը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դրանց</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կազմման</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համապատասխանությունը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հրավերով</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սահմանված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վավերապայմաններին</w:t>
      </w:r>
      <w:r w:rsidRPr="00B0305C">
        <w:rPr>
          <w:rFonts w:ascii="GHEA Mariam" w:hAnsi="GHEA Mariam"/>
          <w:iCs/>
          <w:sz w:val="20"/>
          <w:szCs w:val="20"/>
          <w:lang w:val="hy-AM"/>
        </w:rPr>
        <w:t>.</w:t>
      </w:r>
    </w:p>
    <w:p w14:paraId="55DEC74A" w14:textId="77777777" w:rsidR="00A3468D" w:rsidRPr="00B0305C" w:rsidRDefault="00A3468D" w:rsidP="00A3468D">
      <w:pPr>
        <w:ind w:firstLine="375"/>
        <w:jc w:val="both"/>
        <w:rPr>
          <w:rFonts w:ascii="GHEA Mariam" w:hAnsi="GHEA Mariam" w:cs="Sylfaen"/>
          <w:iCs/>
          <w:sz w:val="20"/>
          <w:szCs w:val="20"/>
          <w:lang w:val="hy-AM"/>
        </w:rPr>
      </w:pPr>
      <w:r w:rsidRPr="00B0305C">
        <w:rPr>
          <w:rFonts w:ascii="GHEA Mariam" w:hAnsi="GHEA Mariam"/>
          <w:iCs/>
          <w:sz w:val="20"/>
          <w:szCs w:val="20"/>
          <w:lang w:val="hy-AM"/>
        </w:rPr>
        <w:t xml:space="preserve">3) </w:t>
      </w:r>
      <w:r w:rsidRPr="00B0305C">
        <w:rPr>
          <w:rFonts w:ascii="GHEA Mariam" w:hAnsi="GHEA Mariam" w:cs="Sylfaen"/>
          <w:iCs/>
          <w:sz w:val="20"/>
          <w:szCs w:val="20"/>
          <w:lang w:val="hy-AM"/>
        </w:rPr>
        <w:t>հանձնաժողովի</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նախագահը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հայտարարում</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հայտեր</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ներկայացրած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մասնակիցների</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գնային</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առաջարկները՝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մեկ</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թվով</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արտահայտված,</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հիմք</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ընդունելով</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տառերով</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գրվածը:</w:t>
      </w:r>
    </w:p>
    <w:p w14:paraId="5E905379" w14:textId="77777777" w:rsidR="009A796C" w:rsidRPr="00B0305C" w:rsidRDefault="00FD2748"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8</w:t>
      </w:r>
      <w:r w:rsidR="00152564" w:rsidRPr="00B0305C">
        <w:rPr>
          <w:rFonts w:ascii="GHEA Mariam" w:hAnsi="GHEA Mariam" w:cs="Sylfaen"/>
          <w:iCs/>
          <w:sz w:val="20"/>
          <w:szCs w:val="20"/>
          <w:lang w:val="af-ZA"/>
        </w:rPr>
        <w:t>.</w:t>
      </w:r>
      <w:r w:rsidR="00C029B6" w:rsidRPr="00B0305C">
        <w:rPr>
          <w:rFonts w:ascii="GHEA Mariam" w:hAnsi="GHEA Mariam" w:cs="Sylfaen"/>
          <w:iCs/>
          <w:sz w:val="20"/>
          <w:szCs w:val="20"/>
          <w:lang w:val="af-ZA"/>
        </w:rPr>
        <w:t>2</w:t>
      </w:r>
      <w:r w:rsidR="00152564"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Հայտերը</w:t>
      </w:r>
      <w:r w:rsidR="00F61898"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գնահատվում</w:t>
      </w:r>
      <w:r w:rsidR="00F61898"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են</w:t>
      </w:r>
      <w:r w:rsidR="00F61898"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սույն</w:t>
      </w:r>
      <w:r w:rsidR="00F61898"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հրավերով</w:t>
      </w:r>
      <w:r w:rsidR="00F61898"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սահմանված</w:t>
      </w:r>
      <w:r w:rsidR="00F61898" w:rsidRPr="00B0305C">
        <w:rPr>
          <w:rFonts w:ascii="GHEA Mariam" w:hAnsi="GHEA Mariam" w:cs="Sylfaen"/>
          <w:iCs/>
          <w:sz w:val="20"/>
          <w:szCs w:val="20"/>
          <w:lang w:val="af-ZA"/>
        </w:rPr>
        <w:t xml:space="preserve"> </w:t>
      </w:r>
      <w:r w:rsidR="00F61898" w:rsidRPr="00B0305C">
        <w:rPr>
          <w:rFonts w:ascii="GHEA Mariam" w:hAnsi="GHEA Mariam" w:cs="Sylfaen"/>
          <w:iCs/>
          <w:sz w:val="20"/>
          <w:szCs w:val="20"/>
          <w:lang w:val="hy-AM"/>
        </w:rPr>
        <w:t>կարգով</w:t>
      </w:r>
      <w:r w:rsidR="00152564" w:rsidRPr="00B0305C">
        <w:rPr>
          <w:rFonts w:ascii="GHEA Mariam" w:hAnsi="GHEA Mariam" w:cs="Sylfaen"/>
          <w:iCs/>
          <w:sz w:val="20"/>
          <w:szCs w:val="20"/>
          <w:lang w:val="af-ZA"/>
        </w:rPr>
        <w:t>:</w:t>
      </w:r>
      <w:r w:rsidR="00B46279" w:rsidRPr="00B0305C">
        <w:rPr>
          <w:rFonts w:ascii="GHEA Mariam" w:hAnsi="GHEA Mariam" w:cs="Sylfaen"/>
          <w:iCs/>
          <w:sz w:val="20"/>
          <w:szCs w:val="20"/>
          <w:lang w:val="af-ZA"/>
        </w:rPr>
        <w:t xml:space="preserve"> </w:t>
      </w:r>
    </w:p>
    <w:p w14:paraId="61DF30E1" w14:textId="77777777" w:rsidR="009A796C" w:rsidRPr="00B0305C" w:rsidRDefault="00F7009A" w:rsidP="00F7009A">
      <w:pPr>
        <w:ind w:firstLine="567"/>
        <w:jc w:val="both"/>
        <w:rPr>
          <w:rFonts w:ascii="GHEA Mariam" w:hAnsi="GHEA Mariam" w:cs="Sylfaen"/>
          <w:iCs/>
          <w:sz w:val="20"/>
          <w:szCs w:val="20"/>
          <w:lang w:val="af-ZA"/>
        </w:rPr>
      </w:pPr>
      <w:r w:rsidRPr="00B0305C">
        <w:rPr>
          <w:rFonts w:ascii="GHEA Mariam" w:hAnsi="GHEA Mariam" w:cs="Sylfaen"/>
          <w:iCs/>
          <w:sz w:val="20"/>
          <w:szCs w:val="20"/>
        </w:rPr>
        <w:t>Գնման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ընթացակարգի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չափաբաժինների</w:t>
      </w:r>
      <w:r w:rsidRPr="00B0305C">
        <w:rPr>
          <w:rFonts w:ascii="GHEA Mariam" w:hAnsi="GHEA Mariam" w:cs="Sylfaen"/>
          <w:iCs/>
          <w:sz w:val="20"/>
          <w:szCs w:val="20"/>
          <w:lang w:val="af-ZA"/>
        </w:rPr>
        <w:t xml:space="preserve"> </w:t>
      </w:r>
      <w:r w:rsidRPr="00B0305C">
        <w:rPr>
          <w:rFonts w:ascii="GHEA Mariam" w:hAnsi="GHEA Mariam" w:cs="Sylfaen"/>
          <w:iCs/>
          <w:sz w:val="20"/>
          <w:szCs w:val="20"/>
        </w:rPr>
        <w:t>քանակը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յոթանասունհինգը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չգերազանցելու</w:t>
      </w:r>
      <w:r w:rsidRPr="00B0305C">
        <w:rPr>
          <w:rFonts w:ascii="GHEA Mariam" w:hAnsi="GHEA Mariam" w:cs="Sylfaen"/>
          <w:iCs/>
          <w:sz w:val="20"/>
          <w:szCs w:val="20"/>
          <w:lang w:val="af-ZA"/>
        </w:rPr>
        <w:t xml:space="preserve"> </w:t>
      </w:r>
      <w:r w:rsidRPr="00B0305C">
        <w:rPr>
          <w:rFonts w:ascii="GHEA Mariam" w:hAnsi="GHEA Mariam" w:cs="Sylfaen"/>
          <w:iCs/>
          <w:sz w:val="20"/>
          <w:szCs w:val="20"/>
        </w:rPr>
        <w:t>դեպքում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հ</w:t>
      </w:r>
      <w:r w:rsidR="009A796C" w:rsidRPr="00B0305C">
        <w:rPr>
          <w:rFonts w:ascii="GHEA Mariam" w:hAnsi="GHEA Mariam" w:cs="Sylfaen"/>
          <w:iCs/>
          <w:sz w:val="20"/>
          <w:szCs w:val="20"/>
        </w:rPr>
        <w:t>այտերի</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գնահատումն</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իրականացվում</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է</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դրանց</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ներկայացման</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վերջնաժամկետը</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լրանալու</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օրվանից</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հաշված</w:t>
      </w:r>
      <w:r w:rsidR="009A796C" w:rsidRPr="00B0305C">
        <w:rPr>
          <w:rFonts w:ascii="GHEA Mariam" w:hAnsi="GHEA Mariam" w:cs="Sylfaen"/>
          <w:iCs/>
          <w:sz w:val="20"/>
          <w:szCs w:val="20"/>
          <w:lang w:val="af-ZA"/>
        </w:rPr>
        <w:t xml:space="preserve"> </w:t>
      </w:r>
      <w:r w:rsidR="00DA10C9"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տաս</w:t>
      </w:r>
      <w:r w:rsidR="00AF3CCA" w:rsidRPr="00B0305C">
        <w:rPr>
          <w:rFonts w:ascii="GHEA Mariam" w:hAnsi="GHEA Mariam" w:cs="Sylfaen"/>
          <w:iCs/>
          <w:sz w:val="20"/>
          <w:szCs w:val="20"/>
          <w:lang w:val="hy-AM"/>
        </w:rPr>
        <w:t>նհինգ</w:t>
      </w:r>
      <w:r w:rsidRPr="00B0305C">
        <w:rPr>
          <w:rFonts w:ascii="GHEA Mariam" w:hAnsi="GHEA Mariam" w:cs="Sylfaen"/>
          <w:iCs/>
          <w:sz w:val="20"/>
          <w:szCs w:val="20"/>
          <w:lang w:val="af-ZA"/>
        </w:rPr>
        <w:t xml:space="preserve">, </w:t>
      </w:r>
      <w:r w:rsidRPr="00B0305C">
        <w:rPr>
          <w:rFonts w:ascii="GHEA Mariam" w:hAnsi="GHEA Mariam" w:cs="Sylfaen"/>
          <w:iCs/>
          <w:sz w:val="20"/>
          <w:szCs w:val="20"/>
        </w:rPr>
        <w:t>իսկ</w:t>
      </w:r>
      <w:r w:rsidRPr="00B0305C">
        <w:rPr>
          <w:rFonts w:ascii="GHEA Mariam" w:hAnsi="GHEA Mariam" w:cs="Sylfaen"/>
          <w:iCs/>
          <w:sz w:val="20"/>
          <w:szCs w:val="20"/>
          <w:lang w:val="af-ZA"/>
        </w:rPr>
        <w:t xml:space="preserve"> </w:t>
      </w:r>
      <w:r w:rsidRPr="00B0305C">
        <w:rPr>
          <w:rFonts w:ascii="GHEA Mariam" w:hAnsi="GHEA Mariam" w:cs="Sylfaen"/>
          <w:iCs/>
          <w:sz w:val="20"/>
          <w:szCs w:val="20"/>
        </w:rPr>
        <w:t>գերազանցելու</w:t>
      </w:r>
      <w:r w:rsidRPr="00B0305C">
        <w:rPr>
          <w:rFonts w:ascii="GHEA Mariam" w:hAnsi="GHEA Mariam" w:cs="Sylfaen"/>
          <w:iCs/>
          <w:sz w:val="20"/>
          <w:szCs w:val="20"/>
          <w:lang w:val="af-ZA"/>
        </w:rPr>
        <w:t xml:space="preserve"> </w:t>
      </w:r>
      <w:r w:rsidRPr="00B0305C">
        <w:rPr>
          <w:rFonts w:ascii="GHEA Mariam" w:hAnsi="GHEA Mariam" w:cs="Sylfaen"/>
          <w:iCs/>
          <w:sz w:val="20"/>
          <w:szCs w:val="20"/>
        </w:rPr>
        <w:t>դեպքում՝</w:t>
      </w:r>
      <w:r w:rsidR="009A796C"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hy-AM"/>
        </w:rPr>
        <w:t>քսան</w:t>
      </w:r>
      <w:r w:rsidR="00AF3CCA"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աշխատանքային</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օրվա</w:t>
      </w:r>
      <w:r w:rsidR="009A796C" w:rsidRPr="00B0305C">
        <w:rPr>
          <w:rFonts w:ascii="GHEA Mariam" w:hAnsi="GHEA Mariam" w:cs="Sylfaen"/>
          <w:iCs/>
          <w:sz w:val="20"/>
          <w:szCs w:val="20"/>
          <w:lang w:val="af-ZA"/>
        </w:rPr>
        <w:t xml:space="preserve"> </w:t>
      </w:r>
      <w:r w:rsidR="009A796C" w:rsidRPr="00B0305C">
        <w:rPr>
          <w:rFonts w:ascii="GHEA Mariam" w:hAnsi="GHEA Mariam" w:cs="Sylfaen"/>
          <w:iCs/>
          <w:sz w:val="20"/>
          <w:szCs w:val="20"/>
        </w:rPr>
        <w:t>ընթացքում</w:t>
      </w:r>
      <w:r w:rsidR="009A796C" w:rsidRPr="00B0305C">
        <w:rPr>
          <w:rFonts w:ascii="GHEA Mariam" w:hAnsi="GHEA Mariam" w:cs="Sylfaen"/>
          <w:iCs/>
          <w:sz w:val="20"/>
          <w:szCs w:val="20"/>
          <w:lang w:val="af-ZA"/>
        </w:rPr>
        <w:t>:</w:t>
      </w:r>
      <w:r w:rsidR="001E17BA" w:rsidRPr="00B0305C">
        <w:rPr>
          <w:rFonts w:ascii="GHEA Mariam" w:hAnsi="GHEA Mariam" w:cs="Sylfaen"/>
          <w:iCs/>
          <w:sz w:val="20"/>
          <w:szCs w:val="20"/>
          <w:lang w:val="af-ZA"/>
        </w:rPr>
        <w:t xml:space="preserve"> </w:t>
      </w:r>
    </w:p>
    <w:p w14:paraId="4A632578" w14:textId="77777777" w:rsidR="00ED6836" w:rsidRPr="00B0305C" w:rsidRDefault="00745561" w:rsidP="00EF3662">
      <w:pPr>
        <w:ind w:firstLine="567"/>
        <w:jc w:val="both"/>
        <w:rPr>
          <w:rFonts w:ascii="GHEA Mariam" w:hAnsi="GHEA Mariam" w:cs="Sylfaen"/>
          <w:iCs/>
          <w:sz w:val="20"/>
          <w:szCs w:val="20"/>
          <w:lang w:val="af-ZA"/>
        </w:rPr>
      </w:pPr>
      <w:r w:rsidRPr="00B0305C">
        <w:rPr>
          <w:rFonts w:ascii="GHEA Mariam" w:hAnsi="GHEA Mariam" w:cs="Sylfaen"/>
          <w:iCs/>
          <w:sz w:val="20"/>
          <w:szCs w:val="20"/>
        </w:rPr>
        <w:t>Բավարար</w:t>
      </w:r>
      <w:r w:rsidRPr="00B0305C">
        <w:rPr>
          <w:rFonts w:ascii="GHEA Mariam" w:hAnsi="GHEA Mariam" w:cs="Sylfaen"/>
          <w:iCs/>
          <w:sz w:val="20"/>
          <w:szCs w:val="20"/>
          <w:lang w:val="af-ZA"/>
        </w:rPr>
        <w:t xml:space="preserve"> </w:t>
      </w:r>
      <w:r w:rsidRPr="00B0305C">
        <w:rPr>
          <w:rFonts w:ascii="GHEA Mariam" w:hAnsi="GHEA Mariam" w:cs="Sylfaen"/>
          <w:iCs/>
          <w:sz w:val="20"/>
          <w:szCs w:val="20"/>
        </w:rPr>
        <w:t>են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գնահատվում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սույն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հրավերով</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նախատեսված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պայմաններին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համապատասխանող</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հայտերը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հակառակ</w:t>
      </w:r>
      <w:r w:rsidRPr="00B0305C">
        <w:rPr>
          <w:rFonts w:ascii="GHEA Mariam" w:hAnsi="GHEA Mariam" w:cs="Sylfaen"/>
          <w:iCs/>
          <w:sz w:val="20"/>
          <w:szCs w:val="20"/>
          <w:lang w:val="af-ZA"/>
        </w:rPr>
        <w:t xml:space="preserve"> </w:t>
      </w:r>
      <w:r w:rsidRPr="00B0305C">
        <w:rPr>
          <w:rFonts w:ascii="GHEA Mariam" w:hAnsi="GHEA Mariam" w:cs="Sylfaen"/>
          <w:iCs/>
          <w:sz w:val="20"/>
          <w:szCs w:val="20"/>
        </w:rPr>
        <w:t>դեպքում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հայտերը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գնահատվում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են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անբավարար</w:t>
      </w:r>
      <w:r w:rsidRPr="00B0305C">
        <w:rPr>
          <w:rFonts w:ascii="GHEA Mariam" w:hAnsi="GHEA Mariam" w:cs="Sylfaen"/>
          <w:iCs/>
          <w:sz w:val="20"/>
          <w:szCs w:val="20"/>
          <w:lang w:val="af-ZA"/>
        </w:rPr>
        <w:t xml:space="preserve"> </w:t>
      </w:r>
      <w:r w:rsidRPr="00B0305C">
        <w:rPr>
          <w:rFonts w:ascii="GHEA Mariam" w:hAnsi="GHEA Mariam" w:cs="Sylfaen"/>
          <w:iCs/>
          <w:sz w:val="20"/>
          <w:szCs w:val="20"/>
        </w:rPr>
        <w:t>և</w:t>
      </w:r>
      <w:r w:rsidRPr="00B0305C">
        <w:rPr>
          <w:rFonts w:ascii="GHEA Mariam" w:hAnsi="GHEA Mariam" w:cs="Sylfaen"/>
          <w:iCs/>
          <w:sz w:val="20"/>
          <w:szCs w:val="20"/>
          <w:lang w:val="af-ZA"/>
        </w:rPr>
        <w:t xml:space="preserve"> </w:t>
      </w:r>
      <w:r w:rsidRPr="00B0305C">
        <w:rPr>
          <w:rFonts w:ascii="GHEA Mariam" w:hAnsi="GHEA Mariam" w:cs="Sylfaen"/>
          <w:iCs/>
          <w:sz w:val="20"/>
          <w:szCs w:val="20"/>
        </w:rPr>
        <w:t>մերժվում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են</w:t>
      </w:r>
      <w:r w:rsidR="00F20DA5" w:rsidRPr="00B0305C">
        <w:rPr>
          <w:rFonts w:ascii="GHEA Mariam" w:hAnsi="GHEA Mariam" w:cs="Sylfaen"/>
          <w:iCs/>
          <w:sz w:val="20"/>
          <w:szCs w:val="20"/>
          <w:lang w:val="af-ZA"/>
        </w:rPr>
        <w:t>:</w:t>
      </w:r>
      <w:r w:rsidRPr="00B0305C">
        <w:rPr>
          <w:rFonts w:ascii="GHEA Mariam" w:hAnsi="GHEA Mariam" w:cs="Sylfaen"/>
          <w:iCs/>
          <w:sz w:val="20"/>
          <w:szCs w:val="20"/>
          <w:lang w:val="af-ZA"/>
        </w:rPr>
        <w:t xml:space="preserve"> </w:t>
      </w:r>
      <w:r w:rsidR="00B46279" w:rsidRPr="00B0305C">
        <w:rPr>
          <w:rFonts w:ascii="GHEA Mariam" w:hAnsi="GHEA Mariam" w:cs="Sylfaen"/>
          <w:iCs/>
          <w:sz w:val="20"/>
          <w:szCs w:val="20"/>
        </w:rPr>
        <w:t>Ընդ</w:t>
      </w:r>
      <w:r w:rsidR="00B46279" w:rsidRPr="00B0305C">
        <w:rPr>
          <w:rFonts w:ascii="GHEA Mariam" w:hAnsi="GHEA Mariam" w:cs="Sylfaen"/>
          <w:iCs/>
          <w:sz w:val="20"/>
          <w:szCs w:val="20"/>
          <w:lang w:val="af-ZA"/>
        </w:rPr>
        <w:t xml:space="preserve"> որում հայտերի բացման </w:t>
      </w:r>
      <w:r w:rsidR="00F7009A" w:rsidRPr="00B0305C">
        <w:rPr>
          <w:rFonts w:ascii="GHEA Mariam" w:hAnsi="GHEA Mariam" w:cs="Sylfaen"/>
          <w:iCs/>
          <w:sz w:val="20"/>
          <w:szCs w:val="20"/>
          <w:lang w:val="af-ZA"/>
        </w:rPr>
        <w:t xml:space="preserve">և գնահատման </w:t>
      </w:r>
      <w:r w:rsidR="00B46279" w:rsidRPr="00B0305C">
        <w:rPr>
          <w:rFonts w:ascii="GHEA Mariam" w:hAnsi="GHEA Mariam" w:cs="Sylfaen"/>
          <w:iCs/>
          <w:sz w:val="20"/>
          <w:szCs w:val="20"/>
          <w:lang w:val="af-ZA"/>
        </w:rPr>
        <w:t xml:space="preserve">նիստում հանձնաժողովը մերժում է այն հայտերը, </w:t>
      </w:r>
      <w:r w:rsidR="00B46279" w:rsidRPr="00B0305C">
        <w:rPr>
          <w:rFonts w:ascii="GHEA Mariam" w:hAnsi="GHEA Mariam" w:cs="Sylfaen"/>
          <w:iCs/>
          <w:sz w:val="20"/>
          <w:szCs w:val="20"/>
        </w:rPr>
        <w:t>որոնցում</w:t>
      </w:r>
      <w:r w:rsidR="00B46279"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բացակայում</w:t>
      </w:r>
      <w:r w:rsidR="00ED6836"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hy-AM"/>
        </w:rPr>
        <w:t>են</w:t>
      </w:r>
      <w:r w:rsidR="00AF3CCA"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գնային</w:t>
      </w:r>
      <w:r w:rsidR="00ED6836"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առաջարկ</w:t>
      </w:r>
      <w:r w:rsidR="00771A92" w:rsidRPr="00B0305C">
        <w:rPr>
          <w:rFonts w:ascii="GHEA Mariam" w:hAnsi="GHEA Mariam" w:cs="Sylfaen"/>
          <w:iCs/>
          <w:sz w:val="20"/>
          <w:szCs w:val="20"/>
        </w:rPr>
        <w:t>ներ</w:t>
      </w:r>
      <w:r w:rsidR="00ED6836" w:rsidRPr="00B0305C">
        <w:rPr>
          <w:rFonts w:ascii="GHEA Mariam" w:hAnsi="GHEA Mariam" w:cs="Sylfaen"/>
          <w:iCs/>
          <w:sz w:val="20"/>
          <w:szCs w:val="20"/>
        </w:rPr>
        <w:t>ը</w:t>
      </w:r>
      <w:r w:rsidR="00ED6836"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hy-AM"/>
        </w:rPr>
        <w:t>և/կամ հայտի ապահովումը</w:t>
      </w:r>
      <w:r w:rsidR="00AF3CCA"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կամ</w:t>
      </w:r>
      <w:r w:rsidR="00ED6836" w:rsidRPr="00B0305C">
        <w:rPr>
          <w:rFonts w:ascii="GHEA Mariam" w:hAnsi="GHEA Mariam" w:cs="Sylfaen"/>
          <w:iCs/>
          <w:sz w:val="20"/>
          <w:szCs w:val="20"/>
          <w:lang w:val="af-ZA"/>
        </w:rPr>
        <w:t xml:space="preserve"> </w:t>
      </w:r>
      <w:r w:rsidR="00771A92" w:rsidRPr="00B0305C">
        <w:rPr>
          <w:rFonts w:ascii="GHEA Mariam" w:hAnsi="GHEA Mariam" w:cs="Sylfaen"/>
          <w:iCs/>
          <w:sz w:val="20"/>
          <w:szCs w:val="20"/>
          <w:lang w:val="af-ZA"/>
        </w:rPr>
        <w:t xml:space="preserve">դրանք </w:t>
      </w:r>
      <w:r w:rsidR="00ED6836" w:rsidRPr="00B0305C">
        <w:rPr>
          <w:rFonts w:ascii="GHEA Mariam" w:hAnsi="GHEA Mariam" w:cs="Sylfaen"/>
          <w:iCs/>
          <w:sz w:val="20"/>
          <w:szCs w:val="20"/>
        </w:rPr>
        <w:t>ներկայացված</w:t>
      </w:r>
      <w:r w:rsidR="00ED6836"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են</w:t>
      </w:r>
      <w:r w:rsidR="00B1695D"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հրավերի</w:t>
      </w:r>
      <w:r w:rsidR="00ED6836"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պահանջներին</w:t>
      </w:r>
      <w:r w:rsidR="00ED6836" w:rsidRPr="00B0305C">
        <w:rPr>
          <w:rFonts w:ascii="GHEA Mariam" w:hAnsi="GHEA Mariam" w:cs="Sylfaen"/>
          <w:iCs/>
          <w:sz w:val="20"/>
          <w:szCs w:val="20"/>
          <w:lang w:val="af-ZA"/>
        </w:rPr>
        <w:t xml:space="preserve"> </w:t>
      </w:r>
      <w:r w:rsidR="00ED6836" w:rsidRPr="00B0305C">
        <w:rPr>
          <w:rFonts w:ascii="GHEA Mariam" w:hAnsi="GHEA Mariam" w:cs="Sylfaen"/>
          <w:iCs/>
          <w:sz w:val="20"/>
          <w:szCs w:val="20"/>
        </w:rPr>
        <w:t>անհամապատասխան</w:t>
      </w:r>
      <w:r w:rsidR="00F61898" w:rsidRPr="00B0305C">
        <w:rPr>
          <w:rFonts w:ascii="GHEA Mariam" w:hAnsi="GHEA Mariam" w:cs="Sylfaen"/>
          <w:iCs/>
          <w:sz w:val="20"/>
          <w:szCs w:val="20"/>
          <w:lang w:val="af-ZA"/>
        </w:rPr>
        <w:t>:</w:t>
      </w:r>
    </w:p>
    <w:p w14:paraId="58A13E7D" w14:textId="77777777" w:rsidR="00B514E8" w:rsidRPr="00B0305C" w:rsidRDefault="00FD2748" w:rsidP="00EF3662">
      <w:pPr>
        <w:pStyle w:val="BodyTextIndent2"/>
        <w:spacing w:line="240" w:lineRule="auto"/>
        <w:ind w:firstLine="567"/>
        <w:rPr>
          <w:rFonts w:ascii="GHEA Mariam" w:hAnsi="GHEA Mariam" w:cs="Sylfaen"/>
          <w:iCs/>
          <w:lang w:val="hy-AM"/>
        </w:rPr>
      </w:pPr>
      <w:r w:rsidRPr="00B0305C">
        <w:rPr>
          <w:rFonts w:ascii="GHEA Mariam" w:hAnsi="GHEA Mariam" w:cs="Sylfaen"/>
          <w:iCs/>
        </w:rPr>
        <w:t>8</w:t>
      </w:r>
      <w:r w:rsidR="00096865" w:rsidRPr="00B0305C">
        <w:rPr>
          <w:rFonts w:ascii="GHEA Mariam" w:hAnsi="GHEA Mariam" w:cs="Sylfaen"/>
          <w:iCs/>
        </w:rPr>
        <w:t>.</w:t>
      </w:r>
      <w:r w:rsidR="00733A58" w:rsidRPr="00B0305C">
        <w:rPr>
          <w:rFonts w:ascii="GHEA Mariam" w:hAnsi="GHEA Mariam" w:cs="Sylfaen"/>
          <w:iCs/>
        </w:rPr>
        <w:t>3</w:t>
      </w:r>
      <w:r w:rsidR="00AF3CCA" w:rsidRPr="00B0305C">
        <w:rPr>
          <w:rFonts w:ascii="GHEA Mariam" w:hAnsi="GHEA Mariam" w:cs="Sylfaen"/>
          <w:iCs/>
          <w:lang w:val="hy-AM"/>
        </w:rPr>
        <w:t xml:space="preserve"> </w:t>
      </w:r>
      <w:r w:rsidR="00A85E5D" w:rsidRPr="00B0305C">
        <w:rPr>
          <w:rFonts w:ascii="GHEA Mariam" w:hAnsi="GHEA Mariam" w:cs="Sylfaen"/>
          <w:iCs/>
          <w:lang w:val="hy-AM"/>
        </w:rPr>
        <w:t>Ընտրված</w:t>
      </w:r>
      <w:r w:rsidR="00B514E8" w:rsidRPr="00B0305C">
        <w:rPr>
          <w:rFonts w:ascii="GHEA Mariam" w:hAnsi="GHEA Mariam" w:cs="Sylfaen"/>
          <w:iCs/>
        </w:rPr>
        <w:t xml:space="preserve"> </w:t>
      </w:r>
      <w:r w:rsidR="00B514E8" w:rsidRPr="00B0305C">
        <w:rPr>
          <w:rFonts w:ascii="GHEA Mariam" w:hAnsi="GHEA Mariam" w:cs="Sylfaen"/>
          <w:iCs/>
          <w:lang w:val="ru-RU"/>
        </w:rPr>
        <w:t>մասնակիցը</w:t>
      </w:r>
      <w:r w:rsidR="00B514E8" w:rsidRPr="00B0305C">
        <w:rPr>
          <w:rFonts w:ascii="GHEA Mariam" w:hAnsi="GHEA Mariam" w:cs="Sylfaen"/>
          <w:iCs/>
        </w:rPr>
        <w:t xml:space="preserve"> </w:t>
      </w:r>
      <w:r w:rsidR="00B514E8" w:rsidRPr="00B0305C">
        <w:rPr>
          <w:rFonts w:ascii="GHEA Mariam" w:hAnsi="GHEA Mariam" w:cs="Sylfaen"/>
          <w:iCs/>
          <w:lang w:val="ru-RU"/>
        </w:rPr>
        <w:t>որոշվում</w:t>
      </w:r>
      <w:r w:rsidR="00B514E8" w:rsidRPr="00B0305C">
        <w:rPr>
          <w:rFonts w:ascii="GHEA Mariam" w:hAnsi="GHEA Mariam" w:cs="Sylfaen"/>
          <w:iCs/>
        </w:rPr>
        <w:t xml:space="preserve"> </w:t>
      </w:r>
      <w:r w:rsidR="00B514E8" w:rsidRPr="00B0305C">
        <w:rPr>
          <w:rFonts w:ascii="GHEA Mariam" w:hAnsi="GHEA Mariam" w:cs="Sylfaen"/>
          <w:iCs/>
          <w:lang w:val="ru-RU"/>
        </w:rPr>
        <w:t>է</w:t>
      </w:r>
      <w:r w:rsidR="00B514E8" w:rsidRPr="00B0305C">
        <w:rPr>
          <w:rFonts w:ascii="GHEA Mariam" w:hAnsi="GHEA Mariam" w:cs="Sylfaen"/>
          <w:iCs/>
        </w:rPr>
        <w:t xml:space="preserve">` </w:t>
      </w:r>
      <w:r w:rsidR="00B514E8" w:rsidRPr="00B0305C">
        <w:rPr>
          <w:rFonts w:ascii="GHEA Mariam" w:hAnsi="GHEA Mariam" w:cs="Sylfaen"/>
          <w:iCs/>
          <w:lang w:val="ru-RU"/>
        </w:rPr>
        <w:t>բավարար</w:t>
      </w:r>
      <w:r w:rsidR="00B514E8" w:rsidRPr="00B0305C">
        <w:rPr>
          <w:rFonts w:ascii="GHEA Mariam" w:hAnsi="GHEA Mariam" w:cs="Sylfaen"/>
          <w:iCs/>
        </w:rPr>
        <w:t xml:space="preserve"> </w:t>
      </w:r>
      <w:r w:rsidR="00B514E8" w:rsidRPr="00B0305C">
        <w:rPr>
          <w:rFonts w:ascii="GHEA Mariam" w:hAnsi="GHEA Mariam" w:cs="Sylfaen"/>
          <w:iCs/>
          <w:lang w:val="ru-RU"/>
        </w:rPr>
        <w:t>գնահատված</w:t>
      </w:r>
      <w:r w:rsidR="00B514E8" w:rsidRPr="00B0305C">
        <w:rPr>
          <w:rFonts w:ascii="GHEA Mariam" w:hAnsi="GHEA Mariam" w:cs="Sylfaen"/>
          <w:iCs/>
        </w:rPr>
        <w:t xml:space="preserve"> </w:t>
      </w:r>
      <w:r w:rsidR="00B514E8" w:rsidRPr="00B0305C">
        <w:rPr>
          <w:rFonts w:ascii="GHEA Mariam" w:hAnsi="GHEA Mariam" w:cs="Sylfaen"/>
          <w:iCs/>
          <w:lang w:val="ru-RU"/>
        </w:rPr>
        <w:t>հայտեր</w:t>
      </w:r>
      <w:r w:rsidR="00B514E8" w:rsidRPr="00B0305C">
        <w:rPr>
          <w:rFonts w:ascii="GHEA Mariam" w:hAnsi="GHEA Mariam" w:cs="Sylfaen"/>
          <w:iCs/>
        </w:rPr>
        <w:t xml:space="preserve"> </w:t>
      </w:r>
      <w:r w:rsidR="00B514E8" w:rsidRPr="00B0305C">
        <w:rPr>
          <w:rFonts w:ascii="GHEA Mariam" w:hAnsi="GHEA Mariam" w:cs="Sylfaen"/>
          <w:iCs/>
          <w:lang w:val="ru-RU"/>
        </w:rPr>
        <w:t>ներկայացրած</w:t>
      </w:r>
      <w:r w:rsidR="00B514E8" w:rsidRPr="00B0305C">
        <w:rPr>
          <w:rFonts w:ascii="GHEA Mariam" w:hAnsi="GHEA Mariam" w:cs="Sylfaen"/>
          <w:iCs/>
        </w:rPr>
        <w:t xml:space="preserve"> </w:t>
      </w:r>
      <w:r w:rsidR="00B514E8" w:rsidRPr="00B0305C">
        <w:rPr>
          <w:rFonts w:ascii="GHEA Mariam" w:hAnsi="GHEA Mariam" w:cs="Sylfaen"/>
          <w:iCs/>
          <w:lang w:val="ru-RU"/>
        </w:rPr>
        <w:t>մասնակիցների</w:t>
      </w:r>
      <w:r w:rsidR="00B514E8" w:rsidRPr="00B0305C">
        <w:rPr>
          <w:rFonts w:ascii="GHEA Mariam" w:hAnsi="GHEA Mariam" w:cs="Sylfaen"/>
          <w:iCs/>
        </w:rPr>
        <w:t xml:space="preserve"> </w:t>
      </w:r>
      <w:r w:rsidR="00B514E8" w:rsidRPr="00B0305C">
        <w:rPr>
          <w:rFonts w:ascii="GHEA Mariam" w:hAnsi="GHEA Mariam" w:cs="Sylfaen"/>
          <w:iCs/>
          <w:lang w:val="ru-RU"/>
        </w:rPr>
        <w:t>թվից</w:t>
      </w:r>
      <w:r w:rsidR="00B514E8" w:rsidRPr="00B0305C">
        <w:rPr>
          <w:rFonts w:ascii="GHEA Mariam" w:hAnsi="GHEA Mariam" w:cs="Sylfaen"/>
          <w:iCs/>
        </w:rPr>
        <w:t xml:space="preserve">` </w:t>
      </w:r>
      <w:r w:rsidR="00B514E8" w:rsidRPr="00B0305C">
        <w:rPr>
          <w:rFonts w:ascii="GHEA Mariam" w:hAnsi="GHEA Mariam" w:cs="Sylfaen"/>
          <w:iCs/>
          <w:lang w:val="ru-RU"/>
        </w:rPr>
        <w:t>նվազագույն</w:t>
      </w:r>
      <w:r w:rsidR="00B514E8" w:rsidRPr="00B0305C">
        <w:rPr>
          <w:rFonts w:ascii="GHEA Mariam" w:hAnsi="GHEA Mariam" w:cs="Sylfaen"/>
          <w:iCs/>
        </w:rPr>
        <w:t xml:space="preserve"> </w:t>
      </w:r>
      <w:r w:rsidR="00B514E8" w:rsidRPr="00B0305C">
        <w:rPr>
          <w:rFonts w:ascii="GHEA Mariam" w:hAnsi="GHEA Mariam" w:cs="Sylfaen"/>
          <w:iCs/>
          <w:lang w:val="ru-RU"/>
        </w:rPr>
        <w:t>գնային</w:t>
      </w:r>
      <w:r w:rsidR="00B514E8" w:rsidRPr="00B0305C">
        <w:rPr>
          <w:rFonts w:ascii="GHEA Mariam" w:hAnsi="GHEA Mariam" w:cs="Sylfaen"/>
          <w:iCs/>
        </w:rPr>
        <w:t xml:space="preserve"> </w:t>
      </w:r>
      <w:r w:rsidR="00B514E8" w:rsidRPr="00B0305C">
        <w:rPr>
          <w:rFonts w:ascii="GHEA Mariam" w:hAnsi="GHEA Mariam" w:cs="Sylfaen"/>
          <w:iCs/>
          <w:lang w:val="ru-RU"/>
        </w:rPr>
        <w:t>առաջարկ</w:t>
      </w:r>
      <w:r w:rsidR="00B514E8" w:rsidRPr="00B0305C">
        <w:rPr>
          <w:rFonts w:ascii="GHEA Mariam" w:hAnsi="GHEA Mariam" w:cs="Sylfaen"/>
          <w:iCs/>
        </w:rPr>
        <w:t xml:space="preserve"> </w:t>
      </w:r>
      <w:r w:rsidR="00B514E8" w:rsidRPr="00B0305C">
        <w:rPr>
          <w:rFonts w:ascii="GHEA Mariam" w:hAnsi="GHEA Mariam" w:cs="Sylfaen"/>
          <w:iCs/>
          <w:lang w:val="ru-RU"/>
        </w:rPr>
        <w:t>ներկայացրած</w:t>
      </w:r>
      <w:r w:rsidR="00B514E8" w:rsidRPr="00B0305C">
        <w:rPr>
          <w:rFonts w:ascii="GHEA Mariam" w:hAnsi="GHEA Mariam" w:cs="Sylfaen"/>
          <w:iCs/>
        </w:rPr>
        <w:t xml:space="preserve"> </w:t>
      </w:r>
      <w:r w:rsidR="00153C87" w:rsidRPr="00B0305C">
        <w:rPr>
          <w:rFonts w:ascii="GHEA Mariam" w:hAnsi="GHEA Mariam" w:cs="Sylfaen"/>
          <w:iCs/>
          <w:lang w:val="en-US"/>
        </w:rPr>
        <w:t>մ</w:t>
      </w:r>
      <w:r w:rsidR="00153C87" w:rsidRPr="00B0305C">
        <w:rPr>
          <w:rFonts w:ascii="GHEA Mariam" w:hAnsi="GHEA Mariam" w:cs="Sylfaen"/>
          <w:iCs/>
          <w:lang w:val="ru-RU"/>
        </w:rPr>
        <w:t>ասնակցին</w:t>
      </w:r>
      <w:r w:rsidR="00153C87" w:rsidRPr="00B0305C">
        <w:rPr>
          <w:rFonts w:ascii="GHEA Mariam" w:hAnsi="GHEA Mariam" w:cs="Sylfaen"/>
          <w:iCs/>
        </w:rPr>
        <w:t xml:space="preserve"> </w:t>
      </w:r>
      <w:r w:rsidR="00B514E8" w:rsidRPr="00B0305C">
        <w:rPr>
          <w:rFonts w:ascii="GHEA Mariam" w:hAnsi="GHEA Mariam" w:cs="Sylfaen"/>
          <w:iCs/>
          <w:lang w:val="ru-RU"/>
        </w:rPr>
        <w:t>նախապատվություն</w:t>
      </w:r>
      <w:r w:rsidR="00B514E8" w:rsidRPr="00B0305C">
        <w:rPr>
          <w:rFonts w:ascii="GHEA Mariam" w:hAnsi="GHEA Mariam" w:cs="Sylfaen"/>
          <w:iCs/>
        </w:rPr>
        <w:t xml:space="preserve"> </w:t>
      </w:r>
      <w:r w:rsidR="00B514E8" w:rsidRPr="00B0305C">
        <w:rPr>
          <w:rFonts w:ascii="GHEA Mariam" w:hAnsi="GHEA Mariam" w:cs="Sylfaen"/>
          <w:iCs/>
          <w:lang w:val="ru-RU"/>
        </w:rPr>
        <w:t>տալու</w:t>
      </w:r>
      <w:r w:rsidR="00B514E8" w:rsidRPr="00B0305C">
        <w:rPr>
          <w:rFonts w:ascii="GHEA Mariam" w:hAnsi="GHEA Mariam" w:cs="Sylfaen"/>
          <w:iCs/>
        </w:rPr>
        <w:t xml:space="preserve"> </w:t>
      </w:r>
      <w:r w:rsidR="00B514E8" w:rsidRPr="00B0305C">
        <w:rPr>
          <w:rFonts w:ascii="GHEA Mariam" w:hAnsi="GHEA Mariam" w:cs="Sylfaen"/>
          <w:iCs/>
          <w:lang w:val="ru-RU"/>
        </w:rPr>
        <w:t>սկզբունքով։</w:t>
      </w:r>
      <w:r w:rsidR="00B514E8" w:rsidRPr="00B0305C">
        <w:rPr>
          <w:rFonts w:ascii="GHEA Mariam" w:hAnsi="GHEA Mariam" w:cs="Sylfaen"/>
          <w:iCs/>
        </w:rPr>
        <w:t xml:space="preserve"> </w:t>
      </w:r>
      <w:r w:rsidR="00B514E8" w:rsidRPr="00B0305C">
        <w:rPr>
          <w:rFonts w:ascii="GHEA Mariam" w:hAnsi="GHEA Mariam" w:cs="Sylfaen"/>
          <w:iCs/>
          <w:lang w:val="ru-RU"/>
        </w:rPr>
        <w:t>Ընդ</w:t>
      </w:r>
      <w:r w:rsidR="00B514E8" w:rsidRPr="00B0305C">
        <w:rPr>
          <w:rFonts w:ascii="GHEA Mariam" w:hAnsi="GHEA Mariam" w:cs="Sylfaen"/>
          <w:iCs/>
        </w:rPr>
        <w:t xml:space="preserve"> </w:t>
      </w:r>
      <w:r w:rsidR="00B514E8" w:rsidRPr="00B0305C">
        <w:rPr>
          <w:rFonts w:ascii="GHEA Mariam" w:hAnsi="GHEA Mariam" w:cs="Sylfaen"/>
          <w:iCs/>
          <w:lang w:val="ru-RU"/>
        </w:rPr>
        <w:lastRenderedPageBreak/>
        <w:t>որում</w:t>
      </w:r>
      <w:r w:rsidR="00B514E8" w:rsidRPr="00B0305C">
        <w:rPr>
          <w:rFonts w:ascii="GHEA Mariam" w:hAnsi="GHEA Mariam" w:cs="Sylfaen"/>
          <w:iCs/>
        </w:rPr>
        <w:t xml:space="preserve">, </w:t>
      </w:r>
      <w:r w:rsidR="00B514E8" w:rsidRPr="00B0305C">
        <w:rPr>
          <w:rFonts w:ascii="GHEA Mariam" w:hAnsi="GHEA Mariam" w:cs="Sylfaen"/>
          <w:iCs/>
          <w:lang w:val="ru-RU"/>
        </w:rPr>
        <w:t>հանձնաժողովի</w:t>
      </w:r>
      <w:r w:rsidR="00B514E8" w:rsidRPr="00B0305C">
        <w:rPr>
          <w:rFonts w:ascii="GHEA Mariam" w:hAnsi="GHEA Mariam" w:cs="Sylfaen"/>
          <w:iCs/>
        </w:rPr>
        <w:t xml:space="preserve"> </w:t>
      </w:r>
      <w:r w:rsidR="00B514E8" w:rsidRPr="00B0305C">
        <w:rPr>
          <w:rFonts w:ascii="GHEA Mariam" w:hAnsi="GHEA Mariam" w:cs="Sylfaen"/>
          <w:iCs/>
          <w:lang w:val="ru-RU"/>
        </w:rPr>
        <w:t>կողմից</w:t>
      </w:r>
      <w:r w:rsidR="00B514E8" w:rsidRPr="00B0305C">
        <w:rPr>
          <w:rFonts w:ascii="GHEA Mariam" w:hAnsi="GHEA Mariam" w:cs="Sylfaen"/>
          <w:iCs/>
        </w:rPr>
        <w:t xml:space="preserve"> </w:t>
      </w:r>
      <w:r w:rsidR="00A85E5D" w:rsidRPr="00B0305C">
        <w:rPr>
          <w:rFonts w:ascii="GHEA Mariam" w:hAnsi="GHEA Mariam" w:cs="Sylfaen"/>
          <w:iCs/>
          <w:lang w:val="hy-AM"/>
        </w:rPr>
        <w:t>ընտրված</w:t>
      </w:r>
      <w:r w:rsidR="00A85E5D" w:rsidRPr="00B0305C">
        <w:rPr>
          <w:rFonts w:ascii="GHEA Mariam" w:hAnsi="GHEA Mariam" w:cs="Sylfaen"/>
          <w:iCs/>
        </w:rPr>
        <w:t xml:space="preserve"> </w:t>
      </w:r>
      <w:r w:rsidR="00B514E8" w:rsidRPr="00B0305C">
        <w:rPr>
          <w:rFonts w:ascii="GHEA Mariam" w:hAnsi="GHEA Mariam" w:cs="Sylfaen"/>
          <w:iCs/>
          <w:lang w:val="en-US"/>
        </w:rPr>
        <w:t>և</w:t>
      </w:r>
      <w:r w:rsidR="00B514E8" w:rsidRPr="00B0305C">
        <w:rPr>
          <w:rFonts w:ascii="GHEA Mariam" w:hAnsi="GHEA Mariam" w:cs="Sylfaen"/>
          <w:iCs/>
        </w:rPr>
        <w:t xml:space="preserve"> </w:t>
      </w:r>
      <w:r w:rsidR="00AF3CCA" w:rsidRPr="00B0305C">
        <w:rPr>
          <w:rFonts w:ascii="GHEA Mariam" w:hAnsi="GHEA Mariam" w:cs="Sylfaen"/>
          <w:iCs/>
          <w:lang w:val="hy-AM"/>
        </w:rPr>
        <w:t>այդպիսին չճանաչված</w:t>
      </w:r>
      <w:r w:rsidR="00B514E8" w:rsidRPr="00B0305C">
        <w:rPr>
          <w:rFonts w:ascii="GHEA Mariam" w:hAnsi="GHEA Mariam" w:cs="Sylfaen"/>
          <w:iCs/>
          <w:lang w:val="ru-RU"/>
        </w:rPr>
        <w:t>մասնակիցներին</w:t>
      </w:r>
      <w:r w:rsidR="00B514E8" w:rsidRPr="00B0305C">
        <w:rPr>
          <w:rFonts w:ascii="GHEA Mariam" w:hAnsi="GHEA Mariam" w:cs="Sylfaen"/>
          <w:iCs/>
        </w:rPr>
        <w:t xml:space="preserve"> </w:t>
      </w:r>
      <w:r w:rsidR="00B514E8" w:rsidRPr="00B0305C">
        <w:rPr>
          <w:rFonts w:ascii="GHEA Mariam" w:hAnsi="GHEA Mariam" w:cs="Sylfaen"/>
          <w:iCs/>
          <w:lang w:val="ru-RU"/>
        </w:rPr>
        <w:t>որոշելիս</w:t>
      </w:r>
      <w:r w:rsidR="00B514E8" w:rsidRPr="00B0305C">
        <w:rPr>
          <w:rFonts w:ascii="GHEA Mariam" w:hAnsi="GHEA Mariam" w:cs="Sylfaen"/>
          <w:iCs/>
        </w:rPr>
        <w:t xml:space="preserve"> </w:t>
      </w:r>
      <w:r w:rsidR="00B514E8" w:rsidRPr="00B0305C">
        <w:rPr>
          <w:rFonts w:ascii="GHEA Mariam" w:hAnsi="GHEA Mariam" w:cs="Sylfaen"/>
          <w:iCs/>
          <w:lang w:val="ru-RU"/>
        </w:rPr>
        <w:t>գնային</w:t>
      </w:r>
      <w:r w:rsidR="00B514E8" w:rsidRPr="00B0305C">
        <w:rPr>
          <w:rFonts w:ascii="GHEA Mariam" w:hAnsi="GHEA Mariam" w:cs="Sylfaen"/>
          <w:iCs/>
        </w:rPr>
        <w:t xml:space="preserve"> </w:t>
      </w:r>
      <w:r w:rsidR="00B514E8" w:rsidRPr="00B0305C">
        <w:rPr>
          <w:rFonts w:ascii="GHEA Mariam" w:hAnsi="GHEA Mariam" w:cs="Sylfaen"/>
          <w:iCs/>
          <w:lang w:val="ru-RU"/>
        </w:rPr>
        <w:t>առաջարկների</w:t>
      </w:r>
      <w:r w:rsidR="00B514E8" w:rsidRPr="00B0305C">
        <w:rPr>
          <w:rFonts w:ascii="GHEA Mariam" w:hAnsi="GHEA Mariam" w:cs="Sylfaen"/>
          <w:iCs/>
        </w:rPr>
        <w:t xml:space="preserve"> գնահատումը և </w:t>
      </w:r>
      <w:r w:rsidR="00B514E8" w:rsidRPr="00B0305C">
        <w:rPr>
          <w:rFonts w:ascii="GHEA Mariam" w:hAnsi="GHEA Mariam" w:cs="Sylfaen"/>
          <w:iCs/>
          <w:lang w:val="ru-RU"/>
        </w:rPr>
        <w:t>համեմատումն</w:t>
      </w:r>
      <w:r w:rsidR="00B514E8" w:rsidRPr="00B0305C">
        <w:rPr>
          <w:rFonts w:ascii="GHEA Mariam" w:hAnsi="GHEA Mariam" w:cs="Sylfaen"/>
          <w:iCs/>
        </w:rPr>
        <w:t xml:space="preserve"> </w:t>
      </w:r>
      <w:r w:rsidR="00B514E8" w:rsidRPr="00B0305C">
        <w:rPr>
          <w:rFonts w:ascii="GHEA Mariam" w:hAnsi="GHEA Mariam" w:cs="Sylfaen"/>
          <w:iCs/>
          <w:lang w:val="ru-RU"/>
        </w:rPr>
        <w:t>իրականացվում</w:t>
      </w:r>
      <w:r w:rsidR="00B514E8" w:rsidRPr="00B0305C">
        <w:rPr>
          <w:rFonts w:ascii="GHEA Mariam" w:hAnsi="GHEA Mariam" w:cs="Sylfaen"/>
          <w:iCs/>
        </w:rPr>
        <w:t xml:space="preserve"> </w:t>
      </w:r>
      <w:r w:rsidR="00B514E8" w:rsidRPr="00B0305C">
        <w:rPr>
          <w:rFonts w:ascii="GHEA Mariam" w:hAnsi="GHEA Mariam" w:cs="Sylfaen"/>
          <w:iCs/>
          <w:lang w:val="ru-RU"/>
        </w:rPr>
        <w:t>է</w:t>
      </w:r>
      <w:r w:rsidR="00B514E8" w:rsidRPr="00B0305C">
        <w:rPr>
          <w:rFonts w:ascii="GHEA Mariam" w:hAnsi="GHEA Mariam" w:cs="Sylfaen"/>
          <w:iCs/>
        </w:rPr>
        <w:t xml:space="preserve"> </w:t>
      </w:r>
      <w:r w:rsidR="00B514E8" w:rsidRPr="00B0305C">
        <w:rPr>
          <w:rFonts w:ascii="GHEA Mariam" w:hAnsi="GHEA Mariam" w:cs="Sylfaen"/>
          <w:iCs/>
          <w:lang w:val="ru-RU"/>
        </w:rPr>
        <w:t>առանց</w:t>
      </w:r>
      <w:r w:rsidR="00B514E8" w:rsidRPr="00B0305C">
        <w:rPr>
          <w:rFonts w:ascii="GHEA Mariam" w:hAnsi="GHEA Mariam" w:cs="Sylfaen"/>
          <w:iCs/>
        </w:rPr>
        <w:t xml:space="preserve"> </w:t>
      </w:r>
      <w:r w:rsidR="00B514E8" w:rsidRPr="00B0305C">
        <w:rPr>
          <w:rFonts w:ascii="GHEA Mariam" w:hAnsi="GHEA Mariam" w:cs="Sylfaen"/>
          <w:iCs/>
          <w:lang w:val="ru-RU"/>
        </w:rPr>
        <w:t>սույն</w:t>
      </w:r>
      <w:r w:rsidR="00B514E8" w:rsidRPr="00B0305C">
        <w:rPr>
          <w:rFonts w:ascii="GHEA Mariam" w:hAnsi="GHEA Mariam" w:cs="Sylfaen"/>
          <w:iCs/>
        </w:rPr>
        <w:t xml:space="preserve"> </w:t>
      </w:r>
      <w:r w:rsidR="00B514E8" w:rsidRPr="00B0305C">
        <w:rPr>
          <w:rFonts w:ascii="GHEA Mariam" w:hAnsi="GHEA Mariam" w:cs="Sylfaen"/>
          <w:iCs/>
          <w:lang w:val="ru-RU"/>
        </w:rPr>
        <w:t>հրավերի</w:t>
      </w:r>
      <w:r w:rsidR="00B514E8" w:rsidRPr="00B0305C">
        <w:rPr>
          <w:rFonts w:ascii="GHEA Mariam" w:hAnsi="GHEA Mariam" w:cs="Sylfaen"/>
          <w:iCs/>
        </w:rPr>
        <w:t xml:space="preserve"> </w:t>
      </w:r>
      <w:r w:rsidR="00AE4008" w:rsidRPr="00B0305C">
        <w:rPr>
          <w:rFonts w:ascii="GHEA Mariam" w:hAnsi="GHEA Mariam" w:cs="Sylfaen"/>
          <w:iCs/>
        </w:rPr>
        <w:t>1-ին</w:t>
      </w:r>
      <w:r w:rsidR="00B514E8" w:rsidRPr="00B0305C">
        <w:rPr>
          <w:rFonts w:ascii="GHEA Mariam" w:hAnsi="GHEA Mariam" w:cs="Sylfaen"/>
          <w:iCs/>
        </w:rPr>
        <w:t xml:space="preserve"> </w:t>
      </w:r>
      <w:r w:rsidR="00B514E8" w:rsidRPr="00B0305C">
        <w:rPr>
          <w:rFonts w:ascii="GHEA Mariam" w:hAnsi="GHEA Mariam" w:cs="Sylfaen"/>
          <w:iCs/>
          <w:lang w:val="ru-RU"/>
        </w:rPr>
        <w:t>մասի</w:t>
      </w:r>
      <w:r w:rsidR="00B514E8" w:rsidRPr="00B0305C">
        <w:rPr>
          <w:rFonts w:ascii="GHEA Mariam" w:hAnsi="GHEA Mariam" w:cs="Sylfaen"/>
          <w:iCs/>
        </w:rPr>
        <w:t xml:space="preserve"> </w:t>
      </w:r>
      <w:r w:rsidR="00AE4008" w:rsidRPr="00B0305C">
        <w:rPr>
          <w:rFonts w:ascii="GHEA Mariam" w:hAnsi="GHEA Mariam" w:cs="Sylfaen"/>
          <w:iCs/>
        </w:rPr>
        <w:t>5</w:t>
      </w:r>
      <w:r w:rsidR="00B514E8" w:rsidRPr="00B0305C">
        <w:rPr>
          <w:rFonts w:ascii="GHEA Mariam" w:hAnsi="GHEA Mariam" w:cs="Sylfaen"/>
          <w:iCs/>
        </w:rPr>
        <w:t>.2</w:t>
      </w:r>
      <w:r w:rsidR="00F20DA5" w:rsidRPr="00B0305C">
        <w:rPr>
          <w:rFonts w:ascii="GHEA Mariam" w:hAnsi="GHEA Mariam" w:cs="Sylfaen"/>
          <w:iCs/>
        </w:rPr>
        <w:t>-րդ</w:t>
      </w:r>
      <w:r w:rsidR="00B514E8" w:rsidRPr="00B0305C">
        <w:rPr>
          <w:rFonts w:ascii="GHEA Mariam" w:hAnsi="GHEA Mariam" w:cs="Sylfaen"/>
          <w:iCs/>
        </w:rPr>
        <w:t xml:space="preserve"> </w:t>
      </w:r>
      <w:r w:rsidR="00B514E8" w:rsidRPr="00B0305C">
        <w:rPr>
          <w:rFonts w:ascii="GHEA Mariam" w:hAnsi="GHEA Mariam" w:cs="Sylfaen"/>
          <w:iCs/>
          <w:lang w:val="ru-RU"/>
        </w:rPr>
        <w:t>կետում</w:t>
      </w:r>
      <w:r w:rsidR="00B514E8" w:rsidRPr="00B0305C">
        <w:rPr>
          <w:rFonts w:ascii="GHEA Mariam" w:hAnsi="GHEA Mariam" w:cs="Sylfaen"/>
          <w:iCs/>
        </w:rPr>
        <w:t xml:space="preserve"> </w:t>
      </w:r>
      <w:r w:rsidR="00B514E8" w:rsidRPr="00B0305C">
        <w:rPr>
          <w:rFonts w:ascii="GHEA Mariam" w:hAnsi="GHEA Mariam" w:cs="Sylfaen"/>
          <w:iCs/>
          <w:lang w:val="ru-RU"/>
        </w:rPr>
        <w:t>նշված</w:t>
      </w:r>
      <w:r w:rsidR="00B514E8" w:rsidRPr="00B0305C">
        <w:rPr>
          <w:rFonts w:ascii="GHEA Mariam" w:hAnsi="GHEA Mariam" w:cs="Sylfaen"/>
          <w:iCs/>
        </w:rPr>
        <w:t xml:space="preserve"> </w:t>
      </w:r>
      <w:r w:rsidR="00B514E8" w:rsidRPr="00B0305C">
        <w:rPr>
          <w:rFonts w:ascii="GHEA Mariam" w:hAnsi="GHEA Mariam" w:cs="Sylfaen"/>
          <w:iCs/>
          <w:lang w:val="ru-RU"/>
        </w:rPr>
        <w:t>հարկի</w:t>
      </w:r>
      <w:r w:rsidR="00B514E8" w:rsidRPr="00B0305C">
        <w:rPr>
          <w:rFonts w:ascii="GHEA Mariam" w:hAnsi="GHEA Mariam" w:cs="Sylfaen"/>
          <w:iCs/>
        </w:rPr>
        <w:t xml:space="preserve"> </w:t>
      </w:r>
      <w:r w:rsidR="00B514E8" w:rsidRPr="00B0305C">
        <w:rPr>
          <w:rFonts w:ascii="GHEA Mariam" w:hAnsi="GHEA Mariam" w:cs="Sylfaen"/>
          <w:iCs/>
          <w:lang w:val="ru-RU"/>
        </w:rPr>
        <w:t>գումարի</w:t>
      </w:r>
      <w:r w:rsidR="00B514E8" w:rsidRPr="00B0305C">
        <w:rPr>
          <w:rFonts w:ascii="GHEA Mariam" w:hAnsi="GHEA Mariam" w:cs="Sylfaen"/>
          <w:iCs/>
        </w:rPr>
        <w:t xml:space="preserve"> </w:t>
      </w:r>
      <w:r w:rsidR="00B514E8" w:rsidRPr="00B0305C">
        <w:rPr>
          <w:rFonts w:ascii="GHEA Mariam" w:hAnsi="GHEA Mariam" w:cs="Sylfaen"/>
          <w:iCs/>
          <w:lang w:val="ru-RU"/>
        </w:rPr>
        <w:t>հաշվարկման</w:t>
      </w:r>
      <w:r w:rsidR="00F61898" w:rsidRPr="00B0305C">
        <w:rPr>
          <w:rFonts w:ascii="GHEA Mariam" w:hAnsi="GHEA Mariam" w:cs="Sylfaen"/>
          <w:iCs/>
          <w:lang w:val="hy-AM"/>
        </w:rPr>
        <w:t>:</w:t>
      </w:r>
    </w:p>
    <w:p w14:paraId="1AC26D5E" w14:textId="7E214481" w:rsidR="00E0083E" w:rsidRPr="00B0305C" w:rsidRDefault="00FD2748" w:rsidP="00E0083E">
      <w:pPr>
        <w:pStyle w:val="BodyTextIndent"/>
        <w:spacing w:line="240" w:lineRule="auto"/>
        <w:ind w:firstLine="567"/>
        <w:rPr>
          <w:rFonts w:ascii="GHEA Mariam" w:hAnsi="GHEA Mariam" w:cs="Sylfaen"/>
          <w:i w:val="0"/>
          <w:iCs/>
          <w:lang w:val="af-ZA"/>
        </w:rPr>
      </w:pPr>
      <w:r w:rsidRPr="00B0305C">
        <w:rPr>
          <w:rFonts w:ascii="GHEA Mariam" w:hAnsi="GHEA Mariam" w:cs="Sylfaen"/>
          <w:i w:val="0"/>
          <w:iCs/>
          <w:lang w:val="af-ZA"/>
        </w:rPr>
        <w:t>8</w:t>
      </w:r>
      <w:r w:rsidR="00096865" w:rsidRPr="00B0305C">
        <w:rPr>
          <w:rFonts w:ascii="GHEA Mariam" w:hAnsi="GHEA Mariam" w:cs="Sylfaen"/>
          <w:i w:val="0"/>
          <w:iCs/>
          <w:lang w:val="af-ZA"/>
        </w:rPr>
        <w:t>.</w:t>
      </w:r>
      <w:r w:rsidR="00733A58" w:rsidRPr="00B0305C">
        <w:rPr>
          <w:rFonts w:ascii="GHEA Mariam" w:hAnsi="GHEA Mariam" w:cs="Sylfaen"/>
          <w:i w:val="0"/>
          <w:iCs/>
          <w:lang w:val="af-ZA"/>
        </w:rPr>
        <w:t>4</w:t>
      </w:r>
      <w:r w:rsidR="00D7435F" w:rsidRPr="00B0305C">
        <w:rPr>
          <w:rFonts w:ascii="GHEA Mariam" w:hAnsi="GHEA Mariam" w:cs="Sylfaen"/>
          <w:i w:val="0"/>
          <w:iCs/>
          <w:lang w:val="af-ZA"/>
        </w:rPr>
        <w:t xml:space="preserve"> </w:t>
      </w:r>
      <w:r w:rsidR="00096865" w:rsidRPr="00B0305C">
        <w:rPr>
          <w:rFonts w:ascii="GHEA Mariam" w:hAnsi="GHEA Mariam" w:cs="Sylfaen"/>
          <w:i w:val="0"/>
          <w:iCs/>
          <w:lang w:val="hy-AM"/>
        </w:rPr>
        <w:t>Եթե</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հայտում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անհամապատասխանություն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է</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տեղ</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գտել</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տառերով</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և</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թվերով</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գրված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գումարների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միջև</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ապա</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հիմք</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է</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ընդունվում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տառերով</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գրված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hy-AM"/>
        </w:rPr>
        <w:t>գումարը</w:t>
      </w:r>
      <w:r w:rsidR="004D5671" w:rsidRPr="00B0305C">
        <w:rPr>
          <w:rFonts w:ascii="GHEA Mariam" w:hAnsi="GHEA Mariam" w:cs="Sylfaen"/>
          <w:i w:val="0"/>
          <w:iCs/>
          <w:lang w:val="hy-AM"/>
        </w:rPr>
        <w:t>։</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Եթե</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առաջարկվող</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գները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ներկայացված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են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երկու</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ավելի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արժույթներով</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ապա</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դրանք</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համեմատվում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են</w:t>
      </w:r>
      <w:r w:rsidR="00096865" w:rsidRPr="00B0305C">
        <w:rPr>
          <w:rFonts w:ascii="GHEA Mariam" w:hAnsi="GHEA Mariam" w:cs="Sylfaen"/>
          <w:i w:val="0"/>
          <w:iCs/>
          <w:lang w:val="af-ZA"/>
        </w:rPr>
        <w:t xml:space="preserve"> </w:t>
      </w:r>
      <w:r w:rsidR="00E0083E" w:rsidRPr="00B0305C">
        <w:rPr>
          <w:rFonts w:ascii="GHEA Mariam" w:hAnsi="GHEA Mariam" w:cs="Sylfaen"/>
          <w:i w:val="0"/>
          <w:iCs/>
          <w:lang w:val="ru-RU"/>
        </w:rPr>
        <w:t>Հայաստանի</w:t>
      </w:r>
      <w:r w:rsidR="00E0083E" w:rsidRPr="00B0305C">
        <w:rPr>
          <w:rFonts w:ascii="GHEA Mariam" w:hAnsi="GHEA Mariam" w:cs="Sylfaen"/>
          <w:i w:val="0"/>
          <w:iCs/>
          <w:lang w:val="af-ZA"/>
        </w:rPr>
        <w:t xml:space="preserve"> </w:t>
      </w:r>
      <w:r w:rsidR="00E0083E" w:rsidRPr="00B0305C">
        <w:rPr>
          <w:rFonts w:ascii="GHEA Mariam" w:hAnsi="GHEA Mariam" w:cs="Sylfaen"/>
          <w:i w:val="0"/>
          <w:iCs/>
          <w:lang w:val="ru-RU"/>
        </w:rPr>
        <w:t>Հանրապետության</w:t>
      </w:r>
      <w:r w:rsidR="00E0083E" w:rsidRPr="00B0305C">
        <w:rPr>
          <w:rFonts w:ascii="GHEA Mariam" w:hAnsi="GHEA Mariam" w:cs="Sylfaen"/>
          <w:i w:val="0"/>
          <w:iCs/>
          <w:lang w:val="af-ZA"/>
        </w:rPr>
        <w:t xml:space="preserve"> </w:t>
      </w:r>
      <w:r w:rsidR="00E0083E" w:rsidRPr="00B0305C">
        <w:rPr>
          <w:rFonts w:ascii="GHEA Mariam" w:hAnsi="GHEA Mariam" w:cs="Sylfaen"/>
          <w:i w:val="0"/>
          <w:iCs/>
          <w:lang w:val="ru-RU"/>
        </w:rPr>
        <w:t>դրամով</w:t>
      </w:r>
      <w:r w:rsidR="00E0083E" w:rsidRPr="00B0305C">
        <w:rPr>
          <w:rFonts w:ascii="GHEA Mariam" w:hAnsi="GHEA Mariam" w:cs="Sylfaen"/>
          <w:i w:val="0"/>
          <w:iCs/>
          <w:lang w:val="af-ZA"/>
        </w:rPr>
        <w:t xml:space="preserve">` </w:t>
      </w:r>
      <w:r w:rsidR="00E0083E" w:rsidRPr="00B0305C">
        <w:rPr>
          <w:rFonts w:ascii="GHEA Mariam" w:hAnsi="GHEA Mariam" w:cs="Sylfaen"/>
          <w:i w:val="0"/>
          <w:iCs/>
          <w:lang w:val="hy-AM"/>
        </w:rPr>
        <w:t>տվյալ օրվա ԿԲ</w:t>
      </w:r>
      <w:r w:rsidR="001E705E" w:rsidRPr="00B0305C">
        <w:rPr>
          <w:rFonts w:ascii="GHEA Mariam" w:hAnsi="GHEA Mariam" w:cs="Sylfaen"/>
          <w:i w:val="0"/>
          <w:iCs/>
          <w:lang w:val="af-ZA"/>
        </w:rPr>
        <w:t>-</w:t>
      </w:r>
      <w:r w:rsidR="00E0083E" w:rsidRPr="00B0305C">
        <w:rPr>
          <w:rFonts w:ascii="GHEA Mariam" w:hAnsi="GHEA Mariam" w:cs="Sylfaen"/>
          <w:i w:val="0"/>
          <w:iCs/>
          <w:lang w:val="hy-AM"/>
        </w:rPr>
        <w:t>ի կողմից սահմանված</w:t>
      </w:r>
      <w:r w:rsidR="00E0083E" w:rsidRPr="00B0305C">
        <w:rPr>
          <w:rFonts w:ascii="GHEA Mariam" w:hAnsi="GHEA Mariam" w:cs="Sylfaen"/>
          <w:i w:val="0"/>
          <w:iCs/>
          <w:vertAlign w:val="superscript"/>
          <w:lang w:val="af-ZA"/>
        </w:rPr>
        <w:t xml:space="preserve"> </w:t>
      </w:r>
      <w:r w:rsidR="00E0083E" w:rsidRPr="00B0305C">
        <w:rPr>
          <w:rFonts w:ascii="GHEA Mariam" w:hAnsi="GHEA Mariam" w:cs="Sylfaen"/>
          <w:i w:val="0"/>
          <w:iCs/>
          <w:lang w:val="ru-RU"/>
        </w:rPr>
        <w:t>փոխարժեքով։</w:t>
      </w:r>
      <w:r w:rsidR="00E0083E" w:rsidRPr="00B0305C">
        <w:rPr>
          <w:rFonts w:ascii="GHEA Mariam" w:hAnsi="GHEA Mariam" w:cs="Sylfaen"/>
          <w:i w:val="0"/>
          <w:iCs/>
          <w:lang w:val="af-ZA"/>
        </w:rPr>
        <w:t xml:space="preserve"> </w:t>
      </w:r>
    </w:p>
    <w:p w14:paraId="6E7DF9C2" w14:textId="2FEA7163" w:rsidR="009B6D58" w:rsidRPr="00B0305C" w:rsidRDefault="00FD2748" w:rsidP="00E0083E">
      <w:pPr>
        <w:pStyle w:val="BodyTextIndent"/>
        <w:spacing w:line="240" w:lineRule="auto"/>
        <w:ind w:firstLine="567"/>
        <w:rPr>
          <w:rFonts w:ascii="GHEA Mariam" w:hAnsi="GHEA Mariam" w:cs="Sylfaen"/>
          <w:i w:val="0"/>
          <w:iCs/>
          <w:lang w:val="af-ZA"/>
        </w:rPr>
      </w:pPr>
      <w:r w:rsidRPr="00B0305C">
        <w:rPr>
          <w:rFonts w:ascii="GHEA Mariam" w:hAnsi="GHEA Mariam"/>
          <w:i w:val="0"/>
          <w:iCs/>
          <w:lang w:val="af-ZA" w:eastAsia="x-none"/>
        </w:rPr>
        <w:t>8</w:t>
      </w:r>
      <w:r w:rsidR="00633389" w:rsidRPr="00B0305C">
        <w:rPr>
          <w:rFonts w:ascii="GHEA Mariam" w:hAnsi="GHEA Mariam"/>
          <w:i w:val="0"/>
          <w:iCs/>
          <w:lang w:val="af-ZA" w:eastAsia="x-none"/>
        </w:rPr>
        <w:t>.</w:t>
      </w:r>
      <w:r w:rsidR="00784DE6" w:rsidRPr="00B0305C">
        <w:rPr>
          <w:rFonts w:ascii="GHEA Mariam" w:hAnsi="GHEA Mariam"/>
          <w:i w:val="0"/>
          <w:iCs/>
          <w:lang w:val="hy-AM" w:eastAsia="x-none"/>
        </w:rPr>
        <w:t>5</w:t>
      </w:r>
      <w:r w:rsidR="00D7435F" w:rsidRPr="00B0305C">
        <w:rPr>
          <w:rFonts w:ascii="GHEA Mariam" w:hAnsi="GHEA Mariam"/>
          <w:i w:val="0"/>
          <w:iCs/>
          <w:lang w:val="af-ZA" w:eastAsia="x-none"/>
        </w:rPr>
        <w:t xml:space="preserve"> </w:t>
      </w:r>
      <w:r w:rsidR="00973FB1" w:rsidRPr="00B0305C">
        <w:rPr>
          <w:rFonts w:ascii="GHEA Mariam" w:hAnsi="GHEA Mariam"/>
          <w:i w:val="0"/>
          <w:iCs/>
          <w:lang w:val="af-ZA" w:eastAsia="x-none"/>
        </w:rPr>
        <w:t>Հ</w:t>
      </w:r>
      <w:r w:rsidR="00973FB1" w:rsidRPr="00B0305C">
        <w:rPr>
          <w:rFonts w:ascii="GHEA Mariam" w:hAnsi="GHEA Mariam" w:cs="Sylfaen"/>
          <w:i w:val="0"/>
          <w:iCs/>
          <w:lang w:val="ru-RU"/>
        </w:rPr>
        <w:t>անձնաժողովը</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հրավերի</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պահանջների</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նկատմամբ</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բավարար</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գնահատված</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հայտեր</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ներկայացրած</w:t>
      </w:r>
      <w:r w:rsidR="00973FB1" w:rsidRPr="00B0305C">
        <w:rPr>
          <w:rFonts w:ascii="GHEA Mariam" w:hAnsi="GHEA Mariam" w:cs="Sylfaen"/>
          <w:i w:val="0"/>
          <w:iCs/>
          <w:lang w:val="af-ZA"/>
        </w:rPr>
        <w:t xml:space="preserve"> </w:t>
      </w:r>
      <w:r w:rsidRPr="00B0305C">
        <w:rPr>
          <w:rFonts w:ascii="GHEA Mariam" w:hAnsi="GHEA Mariam" w:cs="Sylfaen"/>
          <w:i w:val="0"/>
          <w:iCs/>
        </w:rPr>
        <w:t>մ</w:t>
      </w:r>
      <w:r w:rsidR="00973FB1" w:rsidRPr="00B0305C">
        <w:rPr>
          <w:rFonts w:ascii="GHEA Mariam" w:hAnsi="GHEA Mariam" w:cs="Sylfaen"/>
          <w:i w:val="0"/>
          <w:iCs/>
          <w:lang w:val="ru-RU"/>
        </w:rPr>
        <w:t>ասնակիցներից</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որոշում</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և</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հայտարարում</w:t>
      </w:r>
      <w:r w:rsidR="00973FB1" w:rsidRPr="00B0305C">
        <w:rPr>
          <w:rFonts w:ascii="GHEA Mariam" w:hAnsi="GHEA Mariam" w:cs="Sylfaen"/>
          <w:i w:val="0"/>
          <w:iCs/>
          <w:lang w:val="af-ZA"/>
        </w:rPr>
        <w:t xml:space="preserve"> </w:t>
      </w:r>
      <w:r w:rsidR="00973FB1" w:rsidRPr="00B0305C">
        <w:rPr>
          <w:rFonts w:ascii="GHEA Mariam" w:hAnsi="GHEA Mariam" w:cs="Sylfaen"/>
          <w:i w:val="0"/>
          <w:iCs/>
          <w:lang w:val="ru-RU"/>
        </w:rPr>
        <w:t>է</w:t>
      </w:r>
      <w:r w:rsidR="00973FB1" w:rsidRPr="00B0305C">
        <w:rPr>
          <w:rFonts w:ascii="GHEA Mariam" w:hAnsi="GHEA Mariam" w:cs="Sylfaen"/>
          <w:i w:val="0"/>
          <w:iCs/>
          <w:lang w:val="af-ZA"/>
        </w:rPr>
        <w:t xml:space="preserve"> </w:t>
      </w:r>
      <w:r w:rsidR="00D32414" w:rsidRPr="00B0305C">
        <w:rPr>
          <w:rFonts w:ascii="GHEA Mariam" w:hAnsi="GHEA Mariam" w:cs="Sylfaen"/>
          <w:i w:val="0"/>
          <w:iCs/>
          <w:lang w:val="hy-AM"/>
        </w:rPr>
        <w:t>ընտրված</w:t>
      </w:r>
      <w:r w:rsidR="00D32414" w:rsidRPr="00B0305C">
        <w:rPr>
          <w:rFonts w:ascii="GHEA Mariam" w:hAnsi="GHEA Mariam" w:cs="Sylfaen"/>
          <w:i w:val="0"/>
          <w:iCs/>
          <w:lang w:val="af-ZA"/>
        </w:rPr>
        <w:t xml:space="preserve"> </w:t>
      </w:r>
      <w:r w:rsidR="00AF3CCA" w:rsidRPr="00B0305C">
        <w:rPr>
          <w:rFonts w:ascii="GHEA Mariam" w:hAnsi="GHEA Mariam" w:cs="Sylfaen"/>
          <w:i w:val="0"/>
          <w:iCs/>
          <w:lang w:val="hy-AM"/>
        </w:rPr>
        <w:t>այդպիսին չճանաչված</w:t>
      </w:r>
      <w:r w:rsidR="00AF3CCA" w:rsidRPr="00B0305C" w:rsidDel="00AF3CCA">
        <w:rPr>
          <w:rFonts w:ascii="GHEA Mariam" w:hAnsi="GHEA Mariam" w:cs="Sylfaen"/>
          <w:i w:val="0"/>
          <w:iCs/>
          <w:lang w:val="af-ZA"/>
        </w:rPr>
        <w:t xml:space="preserve"> </w:t>
      </w:r>
      <w:r w:rsidR="00973FB1" w:rsidRPr="00B0305C">
        <w:rPr>
          <w:rFonts w:ascii="GHEA Mariam" w:hAnsi="GHEA Mariam" w:cs="Sylfaen"/>
          <w:i w:val="0"/>
          <w:iCs/>
          <w:lang w:val="ru-RU"/>
        </w:rPr>
        <w:t>մասնակիցներին</w:t>
      </w:r>
      <w:r w:rsidR="00973FB1" w:rsidRPr="00B0305C">
        <w:rPr>
          <w:rFonts w:ascii="GHEA Mariam" w:hAnsi="GHEA Mariam" w:cs="Sylfaen"/>
          <w:i w:val="0"/>
          <w:iCs/>
          <w:lang w:val="af-ZA"/>
        </w:rPr>
        <w:t>:</w:t>
      </w:r>
      <w:r w:rsidR="00D32414" w:rsidRPr="00B0305C">
        <w:rPr>
          <w:rFonts w:ascii="GHEA Mariam" w:hAnsi="GHEA Mariam" w:cs="Sylfaen"/>
          <w:i w:val="0"/>
          <w:iCs/>
          <w:lang w:val="af-ZA"/>
        </w:rPr>
        <w:t xml:space="preserve"> </w:t>
      </w:r>
      <w:r w:rsidR="009B6D58" w:rsidRPr="00B0305C">
        <w:rPr>
          <w:rFonts w:ascii="GHEA Mariam" w:hAnsi="GHEA Mariam" w:cs="Sylfaen"/>
          <w:i w:val="0"/>
          <w:iCs/>
          <w:lang w:val="ru-RU"/>
        </w:rPr>
        <w:t>Առաջարկված</w:t>
      </w:r>
      <w:r w:rsidR="009B6D58" w:rsidRPr="00B0305C">
        <w:rPr>
          <w:rFonts w:ascii="GHEA Mariam" w:hAnsi="GHEA Mariam" w:cs="Sylfaen"/>
          <w:i w:val="0"/>
          <w:iCs/>
          <w:lang w:val="af-ZA"/>
        </w:rPr>
        <w:t xml:space="preserve"> </w:t>
      </w:r>
      <w:r w:rsidR="009B6D58" w:rsidRPr="00B0305C">
        <w:rPr>
          <w:rFonts w:ascii="GHEA Mariam" w:hAnsi="GHEA Mariam" w:cs="Sylfaen"/>
          <w:i w:val="0"/>
          <w:iCs/>
          <w:lang w:val="ru-RU"/>
        </w:rPr>
        <w:t>նվազագույն</w:t>
      </w:r>
      <w:r w:rsidR="009B6D58" w:rsidRPr="00B0305C">
        <w:rPr>
          <w:rFonts w:ascii="GHEA Mariam" w:hAnsi="GHEA Mariam" w:cs="Sylfaen"/>
          <w:i w:val="0"/>
          <w:iCs/>
          <w:lang w:val="af-ZA"/>
        </w:rPr>
        <w:t xml:space="preserve"> </w:t>
      </w:r>
      <w:r w:rsidR="009B6D58" w:rsidRPr="00B0305C">
        <w:rPr>
          <w:rFonts w:ascii="GHEA Mariam" w:hAnsi="GHEA Mariam" w:cs="Sylfaen"/>
          <w:i w:val="0"/>
          <w:iCs/>
          <w:lang w:val="ru-RU"/>
        </w:rPr>
        <w:t>գների</w:t>
      </w:r>
      <w:r w:rsidR="009B6D58" w:rsidRPr="00B0305C">
        <w:rPr>
          <w:rFonts w:ascii="GHEA Mariam" w:hAnsi="GHEA Mariam" w:cs="Sylfaen"/>
          <w:i w:val="0"/>
          <w:iCs/>
          <w:lang w:val="af-ZA"/>
        </w:rPr>
        <w:t xml:space="preserve"> </w:t>
      </w:r>
      <w:r w:rsidR="009B6D58" w:rsidRPr="00B0305C">
        <w:rPr>
          <w:rFonts w:ascii="GHEA Mariam" w:hAnsi="GHEA Mariam" w:cs="Sylfaen"/>
          <w:i w:val="0"/>
          <w:iCs/>
          <w:lang w:val="ru-RU"/>
        </w:rPr>
        <w:t>հավասարության</w:t>
      </w:r>
      <w:r w:rsidR="009B6D58" w:rsidRPr="00B0305C">
        <w:rPr>
          <w:rFonts w:ascii="GHEA Mariam" w:hAnsi="GHEA Mariam" w:cs="Sylfaen"/>
          <w:i w:val="0"/>
          <w:iCs/>
          <w:lang w:val="af-ZA"/>
        </w:rPr>
        <w:t xml:space="preserve"> </w:t>
      </w:r>
      <w:r w:rsidR="009B6D58" w:rsidRPr="00B0305C">
        <w:rPr>
          <w:rFonts w:ascii="GHEA Mariam" w:hAnsi="GHEA Mariam" w:cs="Sylfaen"/>
          <w:i w:val="0"/>
          <w:iCs/>
          <w:lang w:val="ru-RU"/>
        </w:rPr>
        <w:t>դեպքում</w:t>
      </w:r>
      <w:r w:rsidR="009B6D58" w:rsidRPr="00B0305C">
        <w:rPr>
          <w:rFonts w:ascii="GHEA Mariam" w:hAnsi="GHEA Mariam" w:cs="Sylfaen"/>
          <w:i w:val="0"/>
          <w:iCs/>
          <w:lang w:val="af-ZA"/>
        </w:rPr>
        <w:t xml:space="preserve"> </w:t>
      </w:r>
    </w:p>
    <w:p w14:paraId="71E36895" w14:textId="1A2E2DAE" w:rsidR="009B6D58" w:rsidRPr="00B0305C" w:rsidRDefault="009B6D58" w:rsidP="00EF3662">
      <w:pPr>
        <w:pStyle w:val="norm"/>
        <w:spacing w:line="240" w:lineRule="auto"/>
        <w:rPr>
          <w:rFonts w:ascii="GHEA Mariam" w:hAnsi="GHEA Mariam" w:cs="Sylfaen"/>
          <w:iCs/>
          <w:sz w:val="20"/>
          <w:lang w:val="af-ZA" w:eastAsia="en-US"/>
        </w:rPr>
      </w:pPr>
      <w:r w:rsidRPr="00B0305C">
        <w:rPr>
          <w:rFonts w:ascii="GHEA Mariam" w:hAnsi="GHEA Mariam" w:cs="Sylfaen"/>
          <w:iCs/>
          <w:sz w:val="20"/>
          <w:lang w:val="ru-RU" w:eastAsia="en-US"/>
        </w:rPr>
        <w:t>ա</w:t>
      </w:r>
      <w:r w:rsidRPr="00B0305C">
        <w:rPr>
          <w:rFonts w:ascii="GHEA Mariam" w:hAnsi="GHEA Mariam" w:cs="Sylfaen"/>
          <w:iCs/>
          <w:sz w:val="20"/>
          <w:lang w:val="af-ZA" w:eastAsia="en-US"/>
        </w:rPr>
        <w:t xml:space="preserve">. </w:t>
      </w:r>
      <w:r w:rsidR="00E34189" w:rsidRPr="00B0305C">
        <w:rPr>
          <w:rFonts w:ascii="GHEA Mariam" w:hAnsi="GHEA Mariam" w:cs="Sylfaen"/>
          <w:iCs/>
          <w:sz w:val="20"/>
          <w:lang w:val="hy-AM" w:eastAsia="en-US"/>
        </w:rPr>
        <w:t>ընտրված</w:t>
      </w:r>
      <w:r w:rsidR="00E34189"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և</w:t>
      </w:r>
      <w:r w:rsidRPr="00B0305C">
        <w:rPr>
          <w:rFonts w:ascii="GHEA Mariam" w:hAnsi="GHEA Mariam" w:cs="Sylfaen"/>
          <w:iCs/>
          <w:sz w:val="20"/>
          <w:lang w:val="af-ZA" w:eastAsia="en-US"/>
        </w:rPr>
        <w:t xml:space="preserve"> </w:t>
      </w:r>
      <w:r w:rsidR="00AF3CCA" w:rsidRPr="00B0305C">
        <w:rPr>
          <w:rFonts w:ascii="GHEA Mariam" w:hAnsi="GHEA Mariam" w:cs="Sylfaen"/>
          <w:iCs/>
          <w:sz w:val="20"/>
          <w:lang w:val="hy-AM"/>
        </w:rPr>
        <w:t>այդպիսին չճանաչված</w:t>
      </w:r>
      <w:r w:rsidR="00AF3CCA" w:rsidRPr="00B0305C" w:rsidDel="00AF3CCA">
        <w:rPr>
          <w:rFonts w:ascii="GHEA Mariam" w:hAnsi="GHEA Mariam" w:cs="Sylfaen"/>
          <w:iCs/>
          <w:sz w:val="20"/>
          <w:lang w:val="af-ZA" w:eastAsia="en-US"/>
        </w:rPr>
        <w:t xml:space="preserve"> </w:t>
      </w:r>
      <w:r w:rsidR="00FD2748" w:rsidRPr="00B0305C">
        <w:rPr>
          <w:rFonts w:ascii="GHEA Mariam" w:hAnsi="GHEA Mariam" w:cs="Sylfaen"/>
          <w:iCs/>
          <w:sz w:val="20"/>
          <w:lang w:val="af-ZA" w:eastAsia="en-US"/>
        </w:rPr>
        <w:t>մ</w:t>
      </w:r>
      <w:r w:rsidRPr="00B0305C">
        <w:rPr>
          <w:rFonts w:ascii="GHEA Mariam" w:hAnsi="GHEA Mariam" w:cs="Sylfaen"/>
          <w:iCs/>
          <w:sz w:val="20"/>
          <w:lang w:val="ru-RU" w:eastAsia="en-US"/>
        </w:rPr>
        <w:t>ասնակիցներին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որոշելու</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նպատակով</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հանձնաժողովի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նիստում</w:t>
      </w:r>
      <w:r w:rsidRPr="00B0305C">
        <w:rPr>
          <w:rFonts w:ascii="GHEA Mariam" w:hAnsi="GHEA Mariam" w:cs="Sylfaen"/>
          <w:iCs/>
          <w:sz w:val="20"/>
          <w:lang w:val="af-ZA" w:eastAsia="en-US"/>
        </w:rPr>
        <w:t xml:space="preserve"> </w:t>
      </w:r>
      <w:r w:rsidR="0058356F" w:rsidRPr="00B0305C">
        <w:rPr>
          <w:rFonts w:ascii="GHEA Mariam" w:hAnsi="GHEA Mariam" w:cs="Sylfaen"/>
          <w:iCs/>
          <w:sz w:val="20"/>
          <w:lang w:val="hy-AM" w:eastAsia="en-US"/>
        </w:rPr>
        <w:t xml:space="preserve">հավասար գներ ներկայացրած </w:t>
      </w:r>
      <w:r w:rsidR="00FD2748" w:rsidRPr="00B0305C">
        <w:rPr>
          <w:rFonts w:ascii="GHEA Mariam" w:hAnsi="GHEA Mariam" w:cs="Sylfaen"/>
          <w:iCs/>
          <w:sz w:val="20"/>
          <w:lang w:val="af-ZA" w:eastAsia="en-US"/>
        </w:rPr>
        <w:t>մ</w:t>
      </w:r>
      <w:r w:rsidRPr="00B0305C">
        <w:rPr>
          <w:rFonts w:ascii="GHEA Mariam" w:hAnsi="GHEA Mariam" w:cs="Sylfaen"/>
          <w:iCs/>
          <w:sz w:val="20"/>
          <w:lang w:val="ru-RU" w:eastAsia="en-US"/>
        </w:rPr>
        <w:t>ասնակիցների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հետ</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վարվում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են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միաժամանակյա</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բանակցություններ</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եթե</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նիստին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ներկա</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են</w:t>
      </w:r>
      <w:r w:rsidRPr="00B0305C">
        <w:rPr>
          <w:rFonts w:ascii="GHEA Mariam" w:hAnsi="GHEA Mariam" w:cs="Sylfaen"/>
          <w:iCs/>
          <w:sz w:val="20"/>
          <w:lang w:val="af-ZA" w:eastAsia="en-US"/>
        </w:rPr>
        <w:t xml:space="preserve"> </w:t>
      </w:r>
      <w:r w:rsidR="0058356F" w:rsidRPr="00B0305C">
        <w:rPr>
          <w:rFonts w:ascii="GHEA Mariam" w:hAnsi="GHEA Mariam" w:cs="Sylfaen"/>
          <w:iCs/>
          <w:sz w:val="20"/>
          <w:lang w:val="hy-AM" w:eastAsia="en-US"/>
        </w:rPr>
        <w:t>այդ</w:t>
      </w:r>
      <w:r w:rsidRPr="00B0305C">
        <w:rPr>
          <w:rFonts w:ascii="GHEA Mariam" w:hAnsi="GHEA Mariam" w:cs="Sylfaen"/>
          <w:iCs/>
          <w:sz w:val="20"/>
          <w:lang w:val="af-ZA" w:eastAsia="en-US"/>
        </w:rPr>
        <w:t xml:space="preserve"> </w:t>
      </w:r>
      <w:r w:rsidR="00FD2748" w:rsidRPr="00B0305C">
        <w:rPr>
          <w:rFonts w:ascii="GHEA Mariam" w:hAnsi="GHEA Mariam" w:cs="Sylfaen"/>
          <w:iCs/>
          <w:sz w:val="20"/>
          <w:lang w:val="af-ZA" w:eastAsia="en-US"/>
        </w:rPr>
        <w:t>մ</w:t>
      </w:r>
      <w:r w:rsidRPr="00B0305C">
        <w:rPr>
          <w:rFonts w:ascii="GHEA Mariam" w:hAnsi="GHEA Mariam" w:cs="Sylfaen"/>
          <w:iCs/>
          <w:sz w:val="20"/>
          <w:lang w:val="ru-RU" w:eastAsia="en-US"/>
        </w:rPr>
        <w:t>ասնակիցները</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համապատասխան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լիազորություն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ունեցող</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ներկայացուցիչները</w:t>
      </w:r>
      <w:r w:rsidRPr="00B0305C">
        <w:rPr>
          <w:rFonts w:ascii="GHEA Mariam" w:hAnsi="GHEA Mariam" w:cs="Sylfaen"/>
          <w:iCs/>
          <w:sz w:val="20"/>
          <w:lang w:val="af-ZA" w:eastAsia="en-US"/>
        </w:rPr>
        <w:t>),</w:t>
      </w:r>
    </w:p>
    <w:p w14:paraId="3C30058E" w14:textId="7D862F1B" w:rsidR="009B6D58" w:rsidRPr="00B0305C" w:rsidRDefault="009B6D58" w:rsidP="00EF3662">
      <w:pPr>
        <w:pStyle w:val="norm"/>
        <w:spacing w:line="240" w:lineRule="auto"/>
        <w:rPr>
          <w:rFonts w:ascii="GHEA Mariam" w:hAnsi="GHEA Mariam" w:cs="Sylfaen"/>
          <w:iCs/>
          <w:sz w:val="20"/>
          <w:lang w:val="af-ZA" w:eastAsia="en-US"/>
        </w:rPr>
      </w:pPr>
      <w:r w:rsidRPr="00B0305C">
        <w:rPr>
          <w:rFonts w:ascii="GHEA Mariam" w:hAnsi="GHEA Mariam" w:cs="Sylfaen"/>
          <w:iCs/>
          <w:sz w:val="20"/>
          <w:lang w:val="ru-RU" w:eastAsia="en-US"/>
        </w:rPr>
        <w:t>բ</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հակառակ</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դեպքում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հանձնաժողովի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նիստը</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կասեցվում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է</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և</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մեկ</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աշխատանքային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օրվա</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ընթացքում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հանձնաժողովի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քարտուղարը</w:t>
      </w:r>
      <w:r w:rsidRPr="00B0305C">
        <w:rPr>
          <w:rFonts w:ascii="GHEA Mariam" w:hAnsi="GHEA Mariam" w:cs="Sylfaen"/>
          <w:iCs/>
          <w:sz w:val="20"/>
          <w:lang w:val="af-ZA" w:eastAsia="en-US"/>
        </w:rPr>
        <w:t xml:space="preserve"> </w:t>
      </w:r>
      <w:r w:rsidR="0058356F" w:rsidRPr="00B0305C">
        <w:rPr>
          <w:rFonts w:ascii="GHEA Mariam" w:hAnsi="GHEA Mariam" w:cs="Sylfaen"/>
          <w:iCs/>
          <w:sz w:val="20"/>
          <w:lang w:val="hy-AM" w:eastAsia="en-US"/>
        </w:rPr>
        <w:t>հավասար գներ</w:t>
      </w:r>
      <w:r w:rsidR="00143E8C" w:rsidRPr="00B0305C">
        <w:rPr>
          <w:rFonts w:ascii="GHEA Mariam" w:hAnsi="GHEA Mariam" w:cs="Sylfaen"/>
          <w:iCs/>
          <w:sz w:val="20"/>
          <w:lang w:val="ru-RU" w:eastAsia="en-US"/>
        </w:rPr>
        <w:t>ներկայացրած</w:t>
      </w:r>
      <w:r w:rsidR="00143E8C" w:rsidRPr="00B0305C">
        <w:rPr>
          <w:rFonts w:ascii="GHEA Mariam" w:hAnsi="GHEA Mariam" w:cs="Sylfaen"/>
          <w:iCs/>
          <w:sz w:val="20"/>
          <w:lang w:val="af-ZA" w:eastAsia="en-US"/>
        </w:rPr>
        <w:t xml:space="preserve"> </w:t>
      </w:r>
      <w:r w:rsidR="00143E8C" w:rsidRPr="00B0305C">
        <w:rPr>
          <w:rFonts w:ascii="GHEA Mariam" w:hAnsi="GHEA Mariam" w:cs="Sylfaen"/>
          <w:iCs/>
          <w:sz w:val="20"/>
          <w:lang w:val="ru-RU" w:eastAsia="en-US"/>
        </w:rPr>
        <w:t>մասնակիցներին</w:t>
      </w:r>
      <w:r w:rsidR="00143E8C" w:rsidRPr="00B0305C">
        <w:rPr>
          <w:rFonts w:ascii="GHEA Mariam" w:hAnsi="GHEA Mariam" w:cs="Sylfaen"/>
          <w:iCs/>
          <w:sz w:val="20"/>
          <w:lang w:val="af-ZA" w:eastAsia="en-US"/>
        </w:rPr>
        <w:t xml:space="preserve"> </w:t>
      </w:r>
      <w:r w:rsidR="00733A58" w:rsidRPr="00B0305C">
        <w:rPr>
          <w:rFonts w:ascii="GHEA Mariam" w:hAnsi="GHEA Mariam" w:cs="Sylfaen"/>
          <w:iCs/>
          <w:sz w:val="20"/>
          <w:lang w:val="af-ZA" w:eastAsia="en-US"/>
        </w:rPr>
        <w:t xml:space="preserve">էլեկտրոնային եղանակով </w:t>
      </w:r>
      <w:r w:rsidRPr="00B0305C">
        <w:rPr>
          <w:rFonts w:ascii="GHEA Mariam" w:hAnsi="GHEA Mariam" w:cs="Sylfaen"/>
          <w:iCs/>
          <w:sz w:val="20"/>
          <w:lang w:val="ru-RU" w:eastAsia="en-US"/>
        </w:rPr>
        <w:t>միաժամանակ</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ծանուցում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է</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գների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նվազեցման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շուրջ</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միաժամանակյա</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բանակցությունների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վարման</w:t>
      </w:r>
      <w:r w:rsidR="00AF3CCA" w:rsidRPr="00B0305C">
        <w:rPr>
          <w:rFonts w:ascii="GHEA Mariam" w:hAnsi="GHEA Mariam" w:cs="Sylfaen"/>
          <w:iCs/>
          <w:sz w:val="20"/>
          <w:lang w:val="hy-AM" w:eastAsia="en-US"/>
        </w:rPr>
        <w:t xml:space="preserve"> պայմանների, տևողության,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օրվա</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ժամի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և</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վայրի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մասին</w:t>
      </w:r>
      <w:r w:rsidRPr="00B0305C">
        <w:rPr>
          <w:rFonts w:ascii="GHEA Mariam" w:hAnsi="GHEA Mariam" w:cs="Sylfaen"/>
          <w:iCs/>
          <w:sz w:val="20"/>
          <w:lang w:val="af-ZA" w:eastAsia="en-US"/>
        </w:rPr>
        <w:t>,</w:t>
      </w:r>
    </w:p>
    <w:p w14:paraId="1951E1F2" w14:textId="77777777" w:rsidR="009B6D58" w:rsidRPr="00B0305C" w:rsidRDefault="009B6D58" w:rsidP="00EF3662">
      <w:pPr>
        <w:pStyle w:val="norm"/>
        <w:spacing w:line="240" w:lineRule="auto"/>
        <w:rPr>
          <w:rFonts w:ascii="GHEA Mariam" w:hAnsi="GHEA Mariam" w:cs="Sylfaen"/>
          <w:iCs/>
          <w:color w:val="FF0000"/>
          <w:sz w:val="20"/>
          <w:lang w:val="af-ZA" w:eastAsia="en-US"/>
        </w:rPr>
      </w:pPr>
      <w:r w:rsidRPr="00B0305C">
        <w:rPr>
          <w:rFonts w:ascii="GHEA Mariam" w:hAnsi="GHEA Mariam" w:cs="Sylfaen"/>
          <w:iCs/>
          <w:sz w:val="20"/>
          <w:lang w:val="ru-RU" w:eastAsia="en-US"/>
        </w:rPr>
        <w:t>գ</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բանակցությունները</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վարվում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են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ոչ</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շուտ</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քան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ծանուցումն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ուղարկվելու</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օրվան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հաջորդող</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օրվանից</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երկրորդ</w:t>
      </w:r>
      <w:r w:rsidRPr="00B0305C">
        <w:rPr>
          <w:rFonts w:ascii="GHEA Mariam" w:hAnsi="GHEA Mariam" w:cs="Sylfaen"/>
          <w:iCs/>
          <w:sz w:val="20"/>
          <w:lang w:val="af-ZA" w:eastAsia="en-US"/>
        </w:rPr>
        <w:t xml:space="preserve"> </w:t>
      </w:r>
      <w:r w:rsidR="00973FB1" w:rsidRPr="00B0305C">
        <w:rPr>
          <w:rFonts w:ascii="GHEA Mariam" w:hAnsi="GHEA Mariam" w:cs="Sylfaen"/>
          <w:iCs/>
          <w:sz w:val="20"/>
          <w:lang w:val="af-ZA" w:eastAsia="en-US"/>
        </w:rPr>
        <w:t xml:space="preserve">և ոչ ուշ, քան </w:t>
      </w:r>
      <w:r w:rsidR="008A2FF1" w:rsidRPr="00B0305C">
        <w:rPr>
          <w:rFonts w:ascii="GHEA Mariam" w:hAnsi="GHEA Mariam" w:cs="Sylfaen"/>
          <w:iCs/>
          <w:sz w:val="20"/>
          <w:lang w:val="hy-AM" w:eastAsia="en-US"/>
        </w:rPr>
        <w:t>հինգերորդ</w:t>
      </w:r>
      <w:r w:rsidR="008A2FF1"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աշխատանքային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օրը</w:t>
      </w:r>
      <w:r w:rsidRPr="00B0305C">
        <w:rPr>
          <w:rFonts w:ascii="GHEA Mariam" w:hAnsi="GHEA Mariam" w:cs="Sylfaen"/>
          <w:iCs/>
          <w:sz w:val="20"/>
          <w:lang w:val="af-ZA" w:eastAsia="en-US"/>
        </w:rPr>
        <w:t xml:space="preserve">, </w:t>
      </w:r>
    </w:p>
    <w:p w14:paraId="7555ADB8" w14:textId="1FCA1E57" w:rsidR="009B6D58" w:rsidRPr="00B0305C" w:rsidRDefault="009B6D58" w:rsidP="00EF3662">
      <w:pPr>
        <w:pStyle w:val="norm"/>
        <w:spacing w:line="240" w:lineRule="auto"/>
        <w:rPr>
          <w:rFonts w:ascii="GHEA Mariam" w:hAnsi="GHEA Mariam" w:cs="Sylfaen"/>
          <w:iCs/>
          <w:sz w:val="20"/>
          <w:lang w:val="af-ZA" w:eastAsia="en-US"/>
        </w:rPr>
      </w:pPr>
      <w:r w:rsidRPr="00B0305C">
        <w:rPr>
          <w:rFonts w:ascii="GHEA Mariam" w:hAnsi="GHEA Mariam" w:cs="Sylfaen"/>
          <w:iCs/>
          <w:sz w:val="20"/>
          <w:lang w:val="ru-RU" w:eastAsia="en-US"/>
        </w:rPr>
        <w:t>դ</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յուրաքանչյուր</w:t>
      </w:r>
      <w:r w:rsidRPr="00B0305C">
        <w:rPr>
          <w:rFonts w:ascii="GHEA Mariam" w:hAnsi="GHEA Mariam" w:cs="Sylfaen"/>
          <w:iCs/>
          <w:sz w:val="20"/>
          <w:lang w:val="af-ZA" w:eastAsia="en-US"/>
        </w:rPr>
        <w:t xml:space="preserve"> </w:t>
      </w:r>
      <w:r w:rsidR="007210AC" w:rsidRPr="00B0305C">
        <w:rPr>
          <w:rFonts w:ascii="GHEA Mariam" w:hAnsi="GHEA Mariam" w:cs="Sylfaen"/>
          <w:iCs/>
          <w:sz w:val="20"/>
          <w:lang w:eastAsia="en-US"/>
        </w:rPr>
        <w:t>մ</w:t>
      </w:r>
      <w:r w:rsidR="003B1FC0" w:rsidRPr="00B0305C">
        <w:rPr>
          <w:rFonts w:ascii="GHEA Mariam" w:hAnsi="GHEA Mariam" w:cs="Sylfaen"/>
          <w:iCs/>
          <w:sz w:val="20"/>
          <w:lang w:eastAsia="en-US"/>
        </w:rPr>
        <w:t>ա</w:t>
      </w:r>
      <w:r w:rsidRPr="00B0305C">
        <w:rPr>
          <w:rFonts w:ascii="GHEA Mariam" w:hAnsi="GHEA Mariam" w:cs="Sylfaen"/>
          <w:iCs/>
          <w:sz w:val="20"/>
          <w:lang w:val="ru-RU" w:eastAsia="en-US"/>
        </w:rPr>
        <w:t>սնակցի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տվյալ</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պահին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ներկայացրած</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գնային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առաջարկը</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հրապարակվում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է</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մյուս</w:t>
      </w:r>
      <w:r w:rsidRPr="00B0305C">
        <w:rPr>
          <w:rFonts w:ascii="GHEA Mariam" w:hAnsi="GHEA Mariam" w:cs="Sylfaen"/>
          <w:iCs/>
          <w:sz w:val="20"/>
          <w:lang w:val="af-ZA" w:eastAsia="en-US"/>
        </w:rPr>
        <w:t xml:space="preserve"> </w:t>
      </w:r>
      <w:r w:rsidR="007210AC" w:rsidRPr="00B0305C">
        <w:rPr>
          <w:rFonts w:ascii="GHEA Mariam" w:hAnsi="GHEA Mariam" w:cs="Sylfaen"/>
          <w:iCs/>
          <w:sz w:val="20"/>
          <w:lang w:val="af-ZA" w:eastAsia="en-US"/>
        </w:rPr>
        <w:t>մ</w:t>
      </w:r>
      <w:r w:rsidRPr="00B0305C">
        <w:rPr>
          <w:rFonts w:ascii="GHEA Mariam" w:hAnsi="GHEA Mariam" w:cs="Sylfaen"/>
          <w:iCs/>
          <w:sz w:val="20"/>
          <w:lang w:val="ru-RU" w:eastAsia="en-US"/>
        </w:rPr>
        <w:t>ասնակ</w:t>
      </w:r>
      <w:r w:rsidR="0058356F" w:rsidRPr="00B0305C">
        <w:rPr>
          <w:rFonts w:ascii="GHEA Mariam" w:hAnsi="GHEA Mariam" w:cs="Sylfaen"/>
          <w:iCs/>
          <w:sz w:val="20"/>
          <w:lang w:val="hy-AM" w:eastAsia="en-US"/>
        </w:rPr>
        <w:t>ցի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համար</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և</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մինչև</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բանակցությունների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համար</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նախատեսված</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վերջնաժամկետի</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ավարտը</w:t>
      </w:r>
      <w:r w:rsidRPr="00B0305C">
        <w:rPr>
          <w:rFonts w:ascii="GHEA Mariam" w:hAnsi="GHEA Mariam" w:cs="Sylfaen"/>
          <w:iCs/>
          <w:sz w:val="20"/>
          <w:lang w:val="af-ZA" w:eastAsia="en-US"/>
        </w:rPr>
        <w:t xml:space="preserve"> </w:t>
      </w:r>
      <w:r w:rsidR="007210AC" w:rsidRPr="00B0305C">
        <w:rPr>
          <w:rFonts w:ascii="GHEA Mariam" w:hAnsi="GHEA Mariam" w:cs="Sylfaen"/>
          <w:iCs/>
          <w:sz w:val="20"/>
          <w:lang w:val="af-ZA" w:eastAsia="en-US"/>
        </w:rPr>
        <w:t>մ</w:t>
      </w:r>
      <w:r w:rsidRPr="00B0305C">
        <w:rPr>
          <w:rFonts w:ascii="GHEA Mariam" w:hAnsi="GHEA Mariam" w:cs="Sylfaen"/>
          <w:iCs/>
          <w:sz w:val="20"/>
          <w:lang w:val="ru-RU" w:eastAsia="en-US"/>
        </w:rPr>
        <w:t>ասնակիցը</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կարող</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է</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վերանայել</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իր</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գնային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առաջարկը</w:t>
      </w:r>
      <w:r w:rsidRPr="00B0305C">
        <w:rPr>
          <w:rFonts w:ascii="GHEA Mariam" w:hAnsi="GHEA Mariam" w:cs="Sylfaen"/>
          <w:iCs/>
          <w:sz w:val="20"/>
          <w:lang w:val="af-ZA" w:eastAsia="en-US"/>
        </w:rPr>
        <w:t>,</w:t>
      </w:r>
    </w:p>
    <w:p w14:paraId="0DE04623" w14:textId="46C452A1" w:rsidR="0058356F" w:rsidRPr="00B0305C" w:rsidRDefault="00B864E3" w:rsidP="00B864E3">
      <w:pPr>
        <w:pStyle w:val="NormalWeb"/>
        <w:shd w:val="clear" w:color="auto" w:fill="FFFFFF"/>
        <w:spacing w:before="0" w:beforeAutospacing="0" w:after="0" w:afterAutospacing="0"/>
        <w:ind w:firstLine="375"/>
        <w:jc w:val="both"/>
        <w:rPr>
          <w:rFonts w:ascii="GHEA Mariam" w:hAnsi="GHEA Mariam"/>
          <w:iCs/>
          <w:color w:val="000000"/>
          <w:sz w:val="20"/>
          <w:szCs w:val="20"/>
          <w:lang w:val="af-ZA"/>
        </w:rPr>
      </w:pPr>
      <w:r w:rsidRPr="00B0305C">
        <w:rPr>
          <w:rFonts w:ascii="GHEA Mariam" w:hAnsi="GHEA Mariam" w:cs="Sylfaen"/>
          <w:iCs/>
          <w:sz w:val="20"/>
          <w:szCs w:val="20"/>
          <w:lang w:val="hy-AM"/>
        </w:rPr>
        <w:t xml:space="preserve">    </w:t>
      </w:r>
      <w:r w:rsidR="009B6D58" w:rsidRPr="00B0305C">
        <w:rPr>
          <w:rFonts w:ascii="GHEA Mariam" w:hAnsi="GHEA Mariam" w:cs="Sylfaen"/>
          <w:iCs/>
          <w:sz w:val="20"/>
          <w:szCs w:val="20"/>
          <w:lang w:val="hy-AM"/>
        </w:rPr>
        <w:t>ե</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բանակցությունների</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համար</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սահմանված</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վերջնաժամկետը</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լրանալու</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պահին</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ըստ</w:t>
      </w:r>
      <w:r w:rsidR="00F4506C" w:rsidRPr="00B0305C">
        <w:rPr>
          <w:rFonts w:ascii="GHEA Mariam" w:hAnsi="GHEA Mariam" w:cs="Sylfaen"/>
          <w:iCs/>
          <w:sz w:val="20"/>
          <w:szCs w:val="20"/>
          <w:lang w:val="hy-AM"/>
        </w:rPr>
        <w:t xml:space="preserve"> դրան ներկա</w:t>
      </w:r>
      <w:r w:rsidR="009B6D58" w:rsidRPr="00B0305C">
        <w:rPr>
          <w:rFonts w:ascii="GHEA Mariam" w:hAnsi="GHEA Mariam" w:cs="Sylfaen"/>
          <w:iCs/>
          <w:sz w:val="20"/>
          <w:szCs w:val="20"/>
          <w:lang w:val="af-ZA"/>
        </w:rPr>
        <w:t xml:space="preserve"> </w:t>
      </w:r>
      <w:r w:rsidR="007210AC" w:rsidRPr="00B0305C">
        <w:rPr>
          <w:rFonts w:ascii="GHEA Mariam" w:hAnsi="GHEA Mariam" w:cs="Sylfaen"/>
          <w:iCs/>
          <w:sz w:val="20"/>
          <w:szCs w:val="20"/>
          <w:lang w:val="af-ZA"/>
        </w:rPr>
        <w:t>մ</w:t>
      </w:r>
      <w:r w:rsidR="009B6D58" w:rsidRPr="00B0305C">
        <w:rPr>
          <w:rFonts w:ascii="GHEA Mariam" w:hAnsi="GHEA Mariam" w:cs="Sylfaen"/>
          <w:iCs/>
          <w:sz w:val="20"/>
          <w:szCs w:val="20"/>
          <w:lang w:val="hy-AM"/>
        </w:rPr>
        <w:t>ասնակիցների</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ներկայացրած</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գների</w:t>
      </w:r>
      <w:r w:rsidR="00521483"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որոշվում</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և</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հայտարարվում</w:t>
      </w:r>
      <w:r w:rsidR="009B6D58" w:rsidRPr="00B0305C">
        <w:rPr>
          <w:rFonts w:ascii="GHEA Mariam" w:hAnsi="GHEA Mariam" w:cs="Sylfaen"/>
          <w:iCs/>
          <w:sz w:val="20"/>
          <w:szCs w:val="20"/>
          <w:lang w:val="af-ZA"/>
        </w:rPr>
        <w:t xml:space="preserve"> </w:t>
      </w:r>
      <w:r w:rsidR="009B6D58" w:rsidRPr="00B0305C">
        <w:rPr>
          <w:rFonts w:ascii="GHEA Mariam" w:hAnsi="GHEA Mariam" w:cs="Sylfaen"/>
          <w:iCs/>
          <w:sz w:val="20"/>
          <w:szCs w:val="20"/>
          <w:lang w:val="hy-AM"/>
        </w:rPr>
        <w:t>են</w:t>
      </w:r>
      <w:r w:rsidR="009B6D58" w:rsidRPr="00B0305C">
        <w:rPr>
          <w:rFonts w:ascii="GHEA Mariam" w:hAnsi="GHEA Mariam" w:cs="Sylfaen"/>
          <w:iCs/>
          <w:sz w:val="20"/>
          <w:szCs w:val="20"/>
          <w:lang w:val="af-ZA"/>
        </w:rPr>
        <w:t xml:space="preserve"> </w:t>
      </w:r>
      <w:r w:rsidR="00AB1DD6" w:rsidRPr="00B0305C">
        <w:rPr>
          <w:rFonts w:ascii="GHEA Mariam" w:hAnsi="GHEA Mariam" w:cs="Sylfaen"/>
          <w:iCs/>
          <w:sz w:val="20"/>
          <w:szCs w:val="20"/>
          <w:lang w:val="hy-AM"/>
        </w:rPr>
        <w:t>ընտրված</w:t>
      </w:r>
      <w:r w:rsidR="00AB1DD6"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hy-AM"/>
        </w:rPr>
        <w:t>և</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hy-AM"/>
        </w:rPr>
        <w:t>այդպիսին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hy-AM"/>
        </w:rPr>
        <w:t>չճանաչված</w:t>
      </w:r>
      <w:r w:rsidR="00AF3CCA" w:rsidRPr="00B0305C" w:rsidDel="00AF3CCA">
        <w:rPr>
          <w:rFonts w:ascii="GHEA Mariam" w:hAnsi="GHEA Mariam" w:cs="Sylfaen"/>
          <w:iCs/>
          <w:sz w:val="20"/>
          <w:szCs w:val="20"/>
          <w:lang w:val="af-ZA"/>
        </w:rPr>
        <w:t xml:space="preserve"> </w:t>
      </w:r>
      <w:r w:rsidR="007210AC" w:rsidRPr="00B0305C">
        <w:rPr>
          <w:rFonts w:ascii="GHEA Mariam" w:hAnsi="GHEA Mariam" w:cs="Sylfaen"/>
          <w:iCs/>
          <w:sz w:val="20"/>
          <w:szCs w:val="20"/>
          <w:lang w:val="hy-AM"/>
        </w:rPr>
        <w:t>մ</w:t>
      </w:r>
      <w:r w:rsidR="009B6D58" w:rsidRPr="00B0305C">
        <w:rPr>
          <w:rFonts w:ascii="GHEA Mariam" w:hAnsi="GHEA Mariam" w:cs="Sylfaen"/>
          <w:iCs/>
          <w:sz w:val="20"/>
          <w:szCs w:val="20"/>
          <w:lang w:val="hy-AM"/>
        </w:rPr>
        <w:t>ասնակիցները</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Եթե</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բանակցությունների</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արդյունքում</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մասնակիցների</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ներկայացրած</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գները</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մնում</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են</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հավասար</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գնման</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ընթացակարգն</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Օրենքի</w:t>
      </w:r>
      <w:r w:rsidR="0058356F" w:rsidRPr="00B0305C">
        <w:rPr>
          <w:rFonts w:ascii="GHEA Mariam" w:hAnsi="GHEA Mariam" w:cs="Sylfaen"/>
          <w:iCs/>
          <w:sz w:val="20"/>
          <w:szCs w:val="20"/>
          <w:lang w:val="af-ZA"/>
        </w:rPr>
        <w:t xml:space="preserve"> 37-</w:t>
      </w:r>
      <w:r w:rsidR="0058356F" w:rsidRPr="00B0305C">
        <w:rPr>
          <w:rFonts w:ascii="GHEA Mariam" w:hAnsi="GHEA Mariam" w:cs="Sylfaen"/>
          <w:iCs/>
          <w:sz w:val="20"/>
          <w:szCs w:val="20"/>
          <w:lang w:val="hy-AM"/>
        </w:rPr>
        <w:t>րդ</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հոդվածի</w:t>
      </w:r>
      <w:r w:rsidR="0058356F" w:rsidRPr="00B0305C">
        <w:rPr>
          <w:rFonts w:ascii="GHEA Mariam" w:hAnsi="GHEA Mariam" w:cs="Sylfaen"/>
          <w:iCs/>
          <w:sz w:val="20"/>
          <w:szCs w:val="20"/>
          <w:lang w:val="af-ZA"/>
        </w:rPr>
        <w:t xml:space="preserve"> 1-</w:t>
      </w:r>
      <w:r w:rsidR="0058356F" w:rsidRPr="00B0305C">
        <w:rPr>
          <w:rFonts w:ascii="GHEA Mariam" w:hAnsi="GHEA Mariam" w:cs="Sylfaen"/>
          <w:iCs/>
          <w:sz w:val="20"/>
          <w:szCs w:val="20"/>
          <w:lang w:val="hy-AM"/>
        </w:rPr>
        <w:t>ին</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մասի</w:t>
      </w:r>
      <w:r w:rsidR="0058356F" w:rsidRPr="00B0305C">
        <w:rPr>
          <w:rFonts w:ascii="GHEA Mariam" w:hAnsi="GHEA Mariam" w:cs="Sylfaen"/>
          <w:iCs/>
          <w:sz w:val="20"/>
          <w:szCs w:val="20"/>
          <w:lang w:val="af-ZA"/>
        </w:rPr>
        <w:t xml:space="preserve"> 1-</w:t>
      </w:r>
      <w:r w:rsidR="0058356F" w:rsidRPr="00B0305C">
        <w:rPr>
          <w:rFonts w:ascii="GHEA Mariam" w:hAnsi="GHEA Mariam" w:cs="Sylfaen"/>
          <w:iCs/>
          <w:sz w:val="20"/>
          <w:szCs w:val="20"/>
          <w:lang w:val="hy-AM"/>
        </w:rPr>
        <w:t>ին</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կետի</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հիման</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վրա</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հայտարարվում</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է</w:t>
      </w:r>
      <w:r w:rsidR="0058356F" w:rsidRPr="00B0305C">
        <w:rPr>
          <w:rFonts w:ascii="GHEA Mariam" w:hAnsi="GHEA Mariam" w:cs="Sylfaen"/>
          <w:iCs/>
          <w:sz w:val="20"/>
          <w:szCs w:val="20"/>
          <w:lang w:val="af-ZA"/>
        </w:rPr>
        <w:t xml:space="preserve"> </w:t>
      </w:r>
      <w:r w:rsidR="0058356F" w:rsidRPr="00B0305C">
        <w:rPr>
          <w:rFonts w:ascii="GHEA Mariam" w:hAnsi="GHEA Mariam" w:cs="Sylfaen"/>
          <w:iCs/>
          <w:sz w:val="20"/>
          <w:szCs w:val="20"/>
          <w:lang w:val="hy-AM"/>
        </w:rPr>
        <w:t>չկայացած</w:t>
      </w:r>
      <w:r w:rsidR="0058356F" w:rsidRPr="00B0305C">
        <w:rPr>
          <w:rFonts w:ascii="GHEA Mariam" w:hAnsi="GHEA Mariam"/>
          <w:iCs/>
          <w:color w:val="000000"/>
          <w:sz w:val="20"/>
          <w:szCs w:val="20"/>
          <w:lang w:val="af-ZA"/>
        </w:rPr>
        <w:t>:</w:t>
      </w:r>
    </w:p>
    <w:p w14:paraId="5702300A" w14:textId="5992C9AC" w:rsidR="0058356F" w:rsidRPr="00B0305C" w:rsidRDefault="0058356F" w:rsidP="0058356F">
      <w:pPr>
        <w:pStyle w:val="NormalWeb"/>
        <w:shd w:val="clear" w:color="auto" w:fill="FFFFFF"/>
        <w:spacing w:before="0" w:beforeAutospacing="0" w:after="0" w:afterAutospacing="0"/>
        <w:ind w:firstLine="375"/>
        <w:jc w:val="both"/>
        <w:rPr>
          <w:rFonts w:ascii="GHEA Mariam" w:hAnsi="GHEA Mariam"/>
          <w:iCs/>
          <w:sz w:val="20"/>
          <w:szCs w:val="20"/>
          <w:lang w:val="af-ZA" w:eastAsia="x-none"/>
        </w:rPr>
      </w:pPr>
      <w:r w:rsidRPr="00B0305C">
        <w:rPr>
          <w:rFonts w:ascii="GHEA Mariam" w:hAnsi="GHEA Mariam"/>
          <w:iCs/>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0305C" w:rsidRDefault="0058356F" w:rsidP="0058356F">
      <w:pPr>
        <w:pStyle w:val="NormalWeb"/>
        <w:shd w:val="clear" w:color="auto" w:fill="FFFFFF"/>
        <w:spacing w:before="0" w:beforeAutospacing="0" w:after="0" w:afterAutospacing="0"/>
        <w:ind w:firstLine="375"/>
        <w:jc w:val="both"/>
        <w:rPr>
          <w:rFonts w:ascii="GHEA Mariam" w:hAnsi="GHEA Mariam"/>
          <w:iCs/>
          <w:sz w:val="20"/>
          <w:szCs w:val="20"/>
          <w:lang w:val="af-ZA" w:eastAsia="x-none"/>
        </w:rPr>
      </w:pPr>
      <w:r w:rsidRPr="00B0305C">
        <w:rPr>
          <w:rFonts w:ascii="GHEA Mariam" w:hAnsi="GHEA Mariam"/>
          <w:iCs/>
          <w:sz w:val="20"/>
          <w:szCs w:val="20"/>
          <w:lang w:val="af-ZA" w:eastAsia="x-none"/>
        </w:rPr>
        <w:t>Սույն կետի</w:t>
      </w:r>
      <w:r w:rsidR="00B864E3" w:rsidRPr="00B0305C">
        <w:rPr>
          <w:rFonts w:ascii="GHEA Mariam" w:hAnsi="GHEA Mariam"/>
          <w:iCs/>
          <w:sz w:val="20"/>
          <w:szCs w:val="20"/>
          <w:lang w:val="af-ZA" w:eastAsia="x-none"/>
        </w:rPr>
        <w:t xml:space="preserve"> չկիրառման դեպքում ընթացակարգը </w:t>
      </w:r>
      <w:r w:rsidR="00B864E3" w:rsidRPr="00B0305C">
        <w:rPr>
          <w:rFonts w:ascii="GHEA Mariam" w:hAnsi="GHEA Mariam"/>
          <w:iCs/>
          <w:sz w:val="20"/>
          <w:szCs w:val="20"/>
          <w:lang w:val="hy-AM" w:eastAsia="x-none"/>
        </w:rPr>
        <w:t>Օ</w:t>
      </w:r>
      <w:r w:rsidRPr="00B0305C">
        <w:rPr>
          <w:rFonts w:ascii="GHEA Mariam" w:hAnsi="GHEA Mariam"/>
          <w:iCs/>
          <w:sz w:val="20"/>
          <w:szCs w:val="20"/>
          <w:lang w:val="af-ZA" w:eastAsia="x-none"/>
        </w:rPr>
        <w:t>րենքի 37-րդ հոդվածի 1-ին մասի 1-ին կետի հիման վրա հայտարարվում է չկայացած:</w:t>
      </w:r>
    </w:p>
    <w:p w14:paraId="59B3A9BA" w14:textId="77777777" w:rsidR="00B514E8" w:rsidRPr="00B0305C" w:rsidRDefault="00FD2748" w:rsidP="00EF3662">
      <w:pPr>
        <w:ind w:firstLine="708"/>
        <w:jc w:val="both"/>
        <w:rPr>
          <w:rFonts w:ascii="GHEA Mariam" w:hAnsi="GHEA Mariam"/>
          <w:iCs/>
          <w:sz w:val="20"/>
          <w:szCs w:val="20"/>
          <w:lang w:val="hy-AM" w:eastAsia="x-none"/>
        </w:rPr>
      </w:pPr>
      <w:r w:rsidRPr="00B0305C">
        <w:rPr>
          <w:rFonts w:ascii="GHEA Mariam" w:hAnsi="GHEA Mariam"/>
          <w:iCs/>
          <w:sz w:val="20"/>
          <w:szCs w:val="20"/>
          <w:lang w:val="af-ZA" w:eastAsia="x-none"/>
        </w:rPr>
        <w:t>8</w:t>
      </w:r>
      <w:r w:rsidR="00C82BD2" w:rsidRPr="00B0305C">
        <w:rPr>
          <w:rFonts w:ascii="GHEA Mariam" w:hAnsi="GHEA Mariam"/>
          <w:iCs/>
          <w:sz w:val="20"/>
          <w:szCs w:val="20"/>
          <w:lang w:val="af-ZA" w:eastAsia="x-none"/>
        </w:rPr>
        <w:t>.</w:t>
      </w:r>
      <w:r w:rsidR="00733A58" w:rsidRPr="00B0305C">
        <w:rPr>
          <w:rFonts w:ascii="GHEA Mariam" w:hAnsi="GHEA Mariam"/>
          <w:iCs/>
          <w:sz w:val="20"/>
          <w:szCs w:val="20"/>
          <w:lang w:val="af-ZA" w:eastAsia="x-none"/>
        </w:rPr>
        <w:t>7</w:t>
      </w:r>
      <w:r w:rsidR="00E24EBF" w:rsidRPr="00B0305C">
        <w:rPr>
          <w:rFonts w:ascii="GHEA Mariam" w:hAnsi="GHEA Mariam"/>
          <w:iCs/>
          <w:sz w:val="20"/>
          <w:szCs w:val="20"/>
          <w:lang w:val="af-ZA" w:eastAsia="x-none"/>
        </w:rPr>
        <w:t xml:space="preserve"> </w:t>
      </w:r>
      <w:r w:rsidR="00753C9B" w:rsidRPr="00B0305C">
        <w:rPr>
          <w:rFonts w:ascii="GHEA Mariam" w:hAnsi="GHEA Mariam"/>
          <w:iCs/>
          <w:sz w:val="20"/>
          <w:szCs w:val="20"/>
          <w:lang w:val="af-ZA" w:eastAsia="x-none"/>
        </w:rPr>
        <w:t>Պ</w:t>
      </w:r>
      <w:r w:rsidR="00B514E8" w:rsidRPr="00B0305C">
        <w:rPr>
          <w:rFonts w:ascii="GHEA Mariam" w:hAnsi="GHEA Mariam"/>
          <w:iCs/>
          <w:sz w:val="20"/>
          <w:szCs w:val="20"/>
          <w:lang w:val="af-ZA" w:eastAsia="x-none"/>
        </w:rPr>
        <w:t xml:space="preserve">ահանջի դեպքում </w:t>
      </w:r>
      <w:r w:rsidR="00AD522C" w:rsidRPr="00B0305C">
        <w:rPr>
          <w:rFonts w:ascii="GHEA Mariam" w:hAnsi="GHEA Mariam"/>
          <w:iCs/>
          <w:sz w:val="20"/>
          <w:szCs w:val="20"/>
          <w:lang w:val="af-ZA" w:eastAsia="x-none"/>
        </w:rPr>
        <w:t xml:space="preserve">որևէ </w:t>
      </w:r>
      <w:r w:rsidR="007210AC" w:rsidRPr="00B0305C">
        <w:rPr>
          <w:rFonts w:ascii="GHEA Mariam" w:hAnsi="GHEA Mariam"/>
          <w:iCs/>
          <w:sz w:val="20"/>
          <w:szCs w:val="20"/>
          <w:lang w:val="af-ZA" w:eastAsia="x-none"/>
        </w:rPr>
        <w:t>մ</w:t>
      </w:r>
      <w:r w:rsidR="00B514E8" w:rsidRPr="00B0305C">
        <w:rPr>
          <w:rFonts w:ascii="GHEA Mariam" w:hAnsi="GHEA Mariam"/>
          <w:iCs/>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B0305C">
        <w:rPr>
          <w:rFonts w:ascii="GHEA Mariam" w:hAnsi="GHEA Mariam"/>
          <w:iCs/>
          <w:sz w:val="20"/>
          <w:szCs w:val="20"/>
          <w:lang w:val="af-ZA" w:eastAsia="x-none"/>
        </w:rPr>
        <w:t xml:space="preserve">այլ </w:t>
      </w:r>
      <w:r w:rsidR="007B36E4" w:rsidRPr="00B0305C">
        <w:rPr>
          <w:rFonts w:ascii="GHEA Mariam" w:hAnsi="GHEA Mariam"/>
          <w:iCs/>
          <w:sz w:val="20"/>
          <w:szCs w:val="20"/>
          <w:lang w:val="af-ZA" w:eastAsia="x-none"/>
        </w:rPr>
        <w:t>մ</w:t>
      </w:r>
      <w:r w:rsidR="00B514E8" w:rsidRPr="00B0305C">
        <w:rPr>
          <w:rFonts w:ascii="GHEA Mariam" w:hAnsi="GHEA Mariam"/>
          <w:iCs/>
          <w:sz w:val="20"/>
          <w:szCs w:val="20"/>
          <w:lang w:val="af-ZA" w:eastAsia="x-none"/>
        </w:rPr>
        <w:t>ասնակցին:</w:t>
      </w:r>
      <w:r w:rsidR="007B6811" w:rsidRPr="00B0305C">
        <w:rPr>
          <w:rFonts w:ascii="GHEA Mariam" w:hAnsi="GHEA Mariam"/>
          <w:iCs/>
          <w:sz w:val="20"/>
          <w:szCs w:val="20"/>
          <w:lang w:val="hy-AM" w:eastAsia="x-none"/>
        </w:rPr>
        <w:t xml:space="preserve"> </w:t>
      </w:r>
      <w:r w:rsidR="007B6811" w:rsidRPr="00B0305C">
        <w:rPr>
          <w:rFonts w:ascii="GHEA Mariam" w:hAnsi="GHEA Mariam"/>
          <w:iCs/>
          <w:sz w:val="20"/>
          <w:szCs w:val="20"/>
          <w:lang w:val="af-ZA" w:eastAsia="x-none"/>
        </w:rPr>
        <w:t xml:space="preserve">Պահանջի կատարման անհնարինության դեպքում պահանջ ներկայացրած անձին անհապաղ տրամադրվում է </w:t>
      </w:r>
      <w:r w:rsidR="00410B68" w:rsidRPr="00B0305C">
        <w:rPr>
          <w:rFonts w:ascii="GHEA Mariam" w:hAnsi="GHEA Mariam"/>
          <w:iCs/>
          <w:sz w:val="20"/>
          <w:szCs w:val="20"/>
          <w:lang w:val="hy-AM" w:eastAsia="x-none"/>
        </w:rPr>
        <w:t xml:space="preserve">հայտում ներառված </w:t>
      </w:r>
      <w:r w:rsidR="007B6811" w:rsidRPr="00B0305C">
        <w:rPr>
          <w:rFonts w:ascii="GHEA Mariam" w:hAnsi="GHEA Mariam"/>
          <w:iCs/>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0305C">
        <w:rPr>
          <w:rFonts w:ascii="GHEA Mariam" w:hAnsi="GHEA Mariam"/>
          <w:iCs/>
          <w:sz w:val="20"/>
          <w:szCs w:val="20"/>
          <w:lang w:val="af-ZA" w:eastAsia="x-none"/>
        </w:rPr>
        <w:t xml:space="preserve">հանձնաժողովի </w:t>
      </w:r>
      <w:r w:rsidR="007B6811" w:rsidRPr="00B0305C">
        <w:rPr>
          <w:rFonts w:ascii="GHEA Mariam" w:hAnsi="GHEA Mariam"/>
          <w:iCs/>
          <w:sz w:val="20"/>
          <w:szCs w:val="20"/>
          <w:lang w:val="af-ZA" w:eastAsia="x-none"/>
        </w:rPr>
        <w:t>քարտուղարին նիստի ընթացքում՝ առանց խոչընդոտելու հանձնաժողովի բնականոն գործունեությանը</w:t>
      </w:r>
      <w:r w:rsidR="007B6811" w:rsidRPr="00B0305C">
        <w:rPr>
          <w:rFonts w:ascii="GHEA Mariam" w:hAnsi="GHEA Mariam"/>
          <w:iCs/>
          <w:sz w:val="20"/>
          <w:szCs w:val="20"/>
          <w:lang w:val="hy-AM" w:eastAsia="x-none"/>
        </w:rPr>
        <w:t>:</w:t>
      </w:r>
    </w:p>
    <w:p w14:paraId="5C8321EE" w14:textId="77777777" w:rsidR="00116E47" w:rsidRPr="00B0305C" w:rsidRDefault="00A150A9" w:rsidP="00EF3662">
      <w:pPr>
        <w:pStyle w:val="norm"/>
        <w:spacing w:line="240" w:lineRule="auto"/>
        <w:rPr>
          <w:rFonts w:ascii="GHEA Mariam" w:hAnsi="GHEA Mariam" w:cs="Sylfaen"/>
          <w:iCs/>
          <w:sz w:val="20"/>
          <w:lang w:val="af-ZA" w:eastAsia="en-US"/>
        </w:rPr>
      </w:pPr>
      <w:r w:rsidRPr="00B0305C">
        <w:rPr>
          <w:rFonts w:ascii="GHEA Mariam" w:hAnsi="GHEA Mariam"/>
          <w:iCs/>
          <w:sz w:val="20"/>
          <w:lang w:val="af-ZA" w:eastAsia="x-none"/>
        </w:rPr>
        <w:t>8</w:t>
      </w:r>
      <w:r w:rsidR="002B121D" w:rsidRPr="00B0305C">
        <w:rPr>
          <w:rFonts w:ascii="GHEA Mariam" w:hAnsi="GHEA Mariam"/>
          <w:iCs/>
          <w:sz w:val="20"/>
          <w:lang w:val="af-ZA" w:eastAsia="x-none"/>
        </w:rPr>
        <w:t>.</w:t>
      </w:r>
      <w:r w:rsidR="00733A58" w:rsidRPr="00B0305C">
        <w:rPr>
          <w:rFonts w:ascii="GHEA Mariam" w:hAnsi="GHEA Mariam"/>
          <w:iCs/>
          <w:sz w:val="20"/>
          <w:lang w:val="af-ZA" w:eastAsia="x-none"/>
        </w:rPr>
        <w:t>8</w:t>
      </w:r>
      <w:r w:rsidR="002B121D" w:rsidRPr="00B0305C">
        <w:rPr>
          <w:rFonts w:ascii="GHEA Mariam" w:hAnsi="GHEA Mariam"/>
          <w:iCs/>
          <w:sz w:val="20"/>
          <w:lang w:val="af-ZA" w:eastAsia="x-none"/>
        </w:rPr>
        <w:t xml:space="preserve"> Եթե հայտերի բացման</w:t>
      </w:r>
      <w:r w:rsidR="00DE1C00" w:rsidRPr="00B0305C">
        <w:rPr>
          <w:rFonts w:ascii="GHEA Mariam" w:hAnsi="GHEA Mariam"/>
          <w:iCs/>
          <w:sz w:val="20"/>
          <w:lang w:val="hy-AM" w:eastAsia="x-none"/>
        </w:rPr>
        <w:t xml:space="preserve"> և գնահատման</w:t>
      </w:r>
      <w:r w:rsidR="002B121D" w:rsidRPr="00B0305C">
        <w:rPr>
          <w:rFonts w:ascii="GHEA Mariam" w:hAnsi="GHEA Mariam"/>
          <w:iCs/>
          <w:sz w:val="20"/>
          <w:lang w:val="af-ZA" w:eastAsia="x-none"/>
        </w:rPr>
        <w:t xml:space="preserve"> նիստի ընթացքում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իրականացված</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գնահատման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արդյուն</w:t>
      </w:r>
      <w:r w:rsidR="002B121D" w:rsidRPr="00B0305C">
        <w:rPr>
          <w:rFonts w:ascii="GHEA Mariam" w:hAnsi="GHEA Mariam" w:cs="Sylfaen"/>
          <w:iCs/>
          <w:sz w:val="20"/>
          <w:lang w:val="af-ZA" w:eastAsia="en-US"/>
        </w:rPr>
        <w:softHyphen/>
      </w:r>
      <w:r w:rsidR="002B121D" w:rsidRPr="00B0305C">
        <w:rPr>
          <w:rFonts w:ascii="GHEA Mariam" w:hAnsi="GHEA Mariam" w:cs="Sylfaen"/>
          <w:iCs/>
          <w:sz w:val="20"/>
          <w:lang w:val="hy-AM" w:eastAsia="en-US"/>
        </w:rPr>
        <w:t>քում</w:t>
      </w:r>
      <w:r w:rsidR="002B121D" w:rsidRPr="00B0305C">
        <w:rPr>
          <w:rFonts w:ascii="GHEA Mariam" w:hAnsi="GHEA Mariam" w:cs="Sylfaen"/>
          <w:iCs/>
          <w:sz w:val="20"/>
          <w:lang w:val="af-ZA" w:eastAsia="en-US"/>
        </w:rPr>
        <w:t xml:space="preserve"> </w:t>
      </w:r>
      <w:r w:rsidR="007210AC" w:rsidRPr="00B0305C">
        <w:rPr>
          <w:rFonts w:ascii="GHEA Mariam" w:hAnsi="GHEA Mariam" w:cs="Sylfaen"/>
          <w:iCs/>
          <w:sz w:val="20"/>
          <w:lang w:val="af-ZA" w:eastAsia="en-US"/>
        </w:rPr>
        <w:t>մ</w:t>
      </w:r>
      <w:r w:rsidR="00A24827" w:rsidRPr="00B0305C">
        <w:rPr>
          <w:rFonts w:ascii="GHEA Mariam" w:hAnsi="GHEA Mariam" w:cs="Sylfaen"/>
          <w:iCs/>
          <w:sz w:val="20"/>
          <w:lang w:val="af-ZA" w:eastAsia="en-US"/>
        </w:rPr>
        <w:t xml:space="preserve">ասնակցի </w:t>
      </w:r>
      <w:r w:rsidR="002B121D" w:rsidRPr="00B0305C">
        <w:rPr>
          <w:rFonts w:ascii="GHEA Mariam" w:hAnsi="GHEA Mariam" w:cs="Sylfaen"/>
          <w:iCs/>
          <w:sz w:val="20"/>
          <w:lang w:val="hy-AM" w:eastAsia="en-US"/>
        </w:rPr>
        <w:t>հայտում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արձանագրվում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են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անհամապատասխանություններ՝</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հրավերի</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պահանջների</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նկատմամբ</w:t>
      </w:r>
      <w:r w:rsidR="002B121D" w:rsidRPr="00B0305C">
        <w:rPr>
          <w:rFonts w:ascii="GHEA Mariam" w:hAnsi="GHEA Mariam" w:cs="Sylfaen"/>
          <w:iCs/>
          <w:sz w:val="20"/>
          <w:lang w:val="af-ZA" w:eastAsia="en-US"/>
        </w:rPr>
        <w:t>,</w:t>
      </w:r>
      <w:bookmarkStart w:id="6" w:name="_Hlk9262487"/>
      <w:r w:rsidR="00476579" w:rsidRPr="00B0305C">
        <w:rPr>
          <w:rFonts w:ascii="GHEA Mariam" w:hAnsi="GHEA Mariam" w:cs="Sylfaen"/>
          <w:iCs/>
          <w:sz w:val="20"/>
          <w:lang w:val="hy-AM" w:eastAsia="en-US"/>
        </w:rPr>
        <w:t xml:space="preserve"> </w:t>
      </w:r>
      <w:bookmarkEnd w:id="6"/>
      <w:r w:rsidR="002B121D" w:rsidRPr="00B0305C">
        <w:rPr>
          <w:rFonts w:ascii="GHEA Mariam" w:hAnsi="GHEA Mariam" w:cs="Sylfaen"/>
          <w:iCs/>
          <w:sz w:val="20"/>
          <w:lang w:val="hy-AM" w:eastAsia="en-US"/>
        </w:rPr>
        <w:t>ապա</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հանձնաժողովը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մեկ</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աշխատանքային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օրով</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կասեցնում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է</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նիստը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իսկ</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հանձնաժողովի</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քարտուղարը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նույն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օրը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դրա</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մասին</w:t>
      </w:r>
      <w:r w:rsidR="002B121D" w:rsidRPr="00B0305C">
        <w:rPr>
          <w:rFonts w:ascii="GHEA Mariam" w:hAnsi="GHEA Mariam" w:cs="Sylfaen"/>
          <w:iCs/>
          <w:sz w:val="20"/>
          <w:lang w:val="af-ZA" w:eastAsia="en-US"/>
        </w:rPr>
        <w:t xml:space="preserve"> </w:t>
      </w:r>
      <w:r w:rsidR="00B7535E" w:rsidRPr="00B0305C">
        <w:rPr>
          <w:rFonts w:ascii="GHEA Mariam" w:hAnsi="GHEA Mariam" w:cs="Sylfaen"/>
          <w:iCs/>
          <w:sz w:val="20"/>
          <w:lang w:val="af-ZA" w:eastAsia="en-US"/>
        </w:rPr>
        <w:t xml:space="preserve">էլեկտրոնային եղանակով </w:t>
      </w:r>
      <w:r w:rsidR="002B121D" w:rsidRPr="00B0305C">
        <w:rPr>
          <w:rFonts w:ascii="GHEA Mariam" w:hAnsi="GHEA Mariam" w:cs="Sylfaen"/>
          <w:iCs/>
          <w:sz w:val="20"/>
          <w:lang w:val="hy-AM" w:eastAsia="en-US"/>
        </w:rPr>
        <w:t>տեղեկացնում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է</w:t>
      </w:r>
      <w:r w:rsidR="002B121D" w:rsidRPr="00B0305C">
        <w:rPr>
          <w:rFonts w:ascii="GHEA Mariam" w:hAnsi="GHEA Mariam" w:cs="Sylfaen"/>
          <w:iCs/>
          <w:sz w:val="20"/>
          <w:lang w:val="af-ZA" w:eastAsia="en-US"/>
        </w:rPr>
        <w:t xml:space="preserve"> </w:t>
      </w:r>
      <w:r w:rsidR="007210AC" w:rsidRPr="00B0305C">
        <w:rPr>
          <w:rFonts w:ascii="GHEA Mariam" w:hAnsi="GHEA Mariam" w:cs="Sylfaen"/>
          <w:iCs/>
          <w:sz w:val="20"/>
          <w:lang w:val="af-ZA" w:eastAsia="en-US"/>
        </w:rPr>
        <w:t>մ</w:t>
      </w:r>
      <w:r w:rsidR="002B121D" w:rsidRPr="00B0305C">
        <w:rPr>
          <w:rFonts w:ascii="GHEA Mariam" w:hAnsi="GHEA Mariam" w:cs="Sylfaen"/>
          <w:iCs/>
          <w:sz w:val="20"/>
          <w:lang w:val="hy-AM" w:eastAsia="en-US"/>
        </w:rPr>
        <w:t>ասնակցին՝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առաջարկելով</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մինչև</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կասեցման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ժամկետի</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ավարտը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շտկել</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անհամապատասխանությունը</w:t>
      </w:r>
      <w:r w:rsidR="002B121D" w:rsidRPr="00B0305C">
        <w:rPr>
          <w:rFonts w:ascii="GHEA Mariam" w:hAnsi="GHEA Mariam" w:cs="Sylfaen"/>
          <w:iCs/>
          <w:sz w:val="20"/>
          <w:lang w:val="af-ZA" w:eastAsia="en-US"/>
        </w:rPr>
        <w:t>:</w:t>
      </w:r>
    </w:p>
    <w:p w14:paraId="2DB98DBD" w14:textId="77777777" w:rsidR="002B121D" w:rsidRPr="00B0305C" w:rsidRDefault="00116E47" w:rsidP="00EF3662">
      <w:pPr>
        <w:pStyle w:val="norm"/>
        <w:spacing w:line="240" w:lineRule="auto"/>
        <w:rPr>
          <w:rFonts w:ascii="GHEA Mariam" w:hAnsi="GHEA Mariam" w:cs="Sylfaen"/>
          <w:iCs/>
          <w:sz w:val="20"/>
          <w:lang w:val="hy-AM" w:eastAsia="en-US"/>
        </w:rPr>
      </w:pPr>
      <w:r w:rsidRPr="00B0305C">
        <w:rPr>
          <w:rFonts w:ascii="GHEA Mariam" w:hAnsi="GHEA Mariam" w:cs="Sylfaen"/>
          <w:iCs/>
          <w:sz w:val="20"/>
          <w:lang w:val="hy-AM" w:eastAsia="en-US"/>
        </w:rPr>
        <w:t xml:space="preserve">Մասնակցին ուղարկվող ծանուցման մեջ մանրամասն նկարագրվում են </w:t>
      </w:r>
      <w:r w:rsidR="00873E83" w:rsidRPr="00B0305C">
        <w:rPr>
          <w:rFonts w:ascii="GHEA Mariam" w:hAnsi="GHEA Mariam" w:cs="Sylfaen"/>
          <w:iCs/>
          <w:sz w:val="20"/>
          <w:lang w:val="hy-AM" w:eastAsia="en-US"/>
        </w:rPr>
        <w:t>հայտի գն</w:t>
      </w:r>
      <w:r w:rsidR="00563192" w:rsidRPr="00B0305C">
        <w:rPr>
          <w:rFonts w:ascii="GHEA Mariam" w:hAnsi="GHEA Mariam" w:cs="Sylfaen"/>
          <w:iCs/>
          <w:sz w:val="20"/>
          <w:lang w:eastAsia="en-US"/>
        </w:rPr>
        <w:t>ա</w:t>
      </w:r>
      <w:r w:rsidR="00873E83" w:rsidRPr="00B0305C">
        <w:rPr>
          <w:rFonts w:ascii="GHEA Mariam" w:hAnsi="GHEA Mariam" w:cs="Sylfaen"/>
          <w:iCs/>
          <w:sz w:val="20"/>
          <w:lang w:val="hy-AM" w:eastAsia="en-US"/>
        </w:rPr>
        <w:t xml:space="preserve">հատման ընթացքում </w:t>
      </w:r>
      <w:r w:rsidRPr="00B0305C">
        <w:rPr>
          <w:rFonts w:ascii="GHEA Mariam" w:hAnsi="GHEA Mariam" w:cs="Sylfaen"/>
          <w:iCs/>
          <w:sz w:val="20"/>
          <w:lang w:val="hy-AM" w:eastAsia="en-US"/>
        </w:rPr>
        <w:t xml:space="preserve">հայտնաբերված </w:t>
      </w:r>
      <w:r w:rsidR="00873E83" w:rsidRPr="00B0305C">
        <w:rPr>
          <w:rFonts w:ascii="GHEA Mariam" w:hAnsi="GHEA Mariam" w:cs="Sylfaen"/>
          <w:iCs/>
          <w:sz w:val="20"/>
          <w:lang w:val="hy-AM" w:eastAsia="en-US"/>
        </w:rPr>
        <w:t xml:space="preserve">բոլոր </w:t>
      </w:r>
      <w:r w:rsidRPr="00B0305C">
        <w:rPr>
          <w:rFonts w:ascii="GHEA Mariam" w:hAnsi="GHEA Mariam" w:cs="Sylfaen"/>
          <w:iCs/>
          <w:sz w:val="20"/>
          <w:lang w:val="hy-AM" w:eastAsia="en-US"/>
        </w:rPr>
        <w:t>անհամապատասխանությունները:</w:t>
      </w:r>
      <w:r w:rsidR="002B121D" w:rsidRPr="00B0305C">
        <w:rPr>
          <w:rFonts w:ascii="GHEA Mariam" w:hAnsi="GHEA Mariam" w:cs="Sylfaen"/>
          <w:iCs/>
          <w:sz w:val="20"/>
          <w:lang w:val="hy-AM" w:eastAsia="en-US"/>
        </w:rPr>
        <w:t xml:space="preserve">   </w:t>
      </w:r>
    </w:p>
    <w:p w14:paraId="427F632D" w14:textId="77777777" w:rsidR="00FC31D8" w:rsidRPr="00B0305C" w:rsidRDefault="00A150A9" w:rsidP="00EF3662">
      <w:pPr>
        <w:pStyle w:val="norm"/>
        <w:spacing w:line="240" w:lineRule="auto"/>
        <w:ind w:firstLine="567"/>
        <w:rPr>
          <w:rFonts w:ascii="GHEA Mariam" w:hAnsi="GHEA Mariam" w:cs="Sylfaen"/>
          <w:iCs/>
          <w:sz w:val="20"/>
          <w:lang w:val="hy-AM" w:eastAsia="en-US"/>
        </w:rPr>
      </w:pPr>
      <w:r w:rsidRPr="00B0305C">
        <w:rPr>
          <w:rFonts w:ascii="GHEA Mariam" w:hAnsi="GHEA Mariam" w:cs="Sylfaen"/>
          <w:iCs/>
          <w:sz w:val="20"/>
          <w:lang w:val="af-ZA" w:eastAsia="en-US"/>
        </w:rPr>
        <w:t>8</w:t>
      </w:r>
      <w:r w:rsidR="002B121D" w:rsidRPr="00B0305C">
        <w:rPr>
          <w:rFonts w:ascii="GHEA Mariam" w:hAnsi="GHEA Mariam" w:cs="Sylfaen"/>
          <w:iCs/>
          <w:sz w:val="20"/>
          <w:lang w:val="af-ZA" w:eastAsia="en-US"/>
        </w:rPr>
        <w:t>.</w:t>
      </w:r>
      <w:r w:rsidR="00733A58" w:rsidRPr="00B0305C">
        <w:rPr>
          <w:rFonts w:ascii="GHEA Mariam" w:hAnsi="GHEA Mariam" w:cs="Sylfaen"/>
          <w:iCs/>
          <w:sz w:val="20"/>
          <w:lang w:val="af-ZA" w:eastAsia="en-US"/>
        </w:rPr>
        <w:t>9</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Եթե</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սույն</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հրավերի</w:t>
      </w:r>
      <w:r w:rsidR="002B121D" w:rsidRPr="00B0305C">
        <w:rPr>
          <w:rFonts w:ascii="GHEA Mariam" w:hAnsi="GHEA Mariam" w:cs="Sylfaen"/>
          <w:iCs/>
          <w:sz w:val="20"/>
          <w:lang w:val="af-ZA" w:eastAsia="en-US"/>
        </w:rPr>
        <w:t xml:space="preserve"> </w:t>
      </w:r>
      <w:r w:rsidR="009A171D" w:rsidRPr="00B0305C">
        <w:rPr>
          <w:rFonts w:ascii="GHEA Mariam" w:hAnsi="GHEA Mariam" w:cs="Sylfaen"/>
          <w:iCs/>
          <w:sz w:val="20"/>
          <w:lang w:val="af-ZA" w:eastAsia="en-US"/>
        </w:rPr>
        <w:t>8</w:t>
      </w:r>
      <w:r w:rsidR="002B121D" w:rsidRPr="00B0305C">
        <w:rPr>
          <w:rFonts w:ascii="GHEA Mariam" w:hAnsi="GHEA Mariam" w:cs="Sylfaen"/>
          <w:iCs/>
          <w:sz w:val="20"/>
          <w:lang w:val="af-ZA" w:eastAsia="en-US"/>
        </w:rPr>
        <w:t>.</w:t>
      </w:r>
      <w:r w:rsidR="00733A58" w:rsidRPr="00B0305C">
        <w:rPr>
          <w:rFonts w:ascii="GHEA Mariam" w:hAnsi="GHEA Mariam" w:cs="Sylfaen"/>
          <w:iCs/>
          <w:sz w:val="20"/>
          <w:lang w:val="af-ZA" w:eastAsia="en-US"/>
        </w:rPr>
        <w:t>8</w:t>
      </w:r>
      <w:r w:rsidR="004E6A12" w:rsidRPr="00B0305C">
        <w:rPr>
          <w:rFonts w:ascii="GHEA Mariam" w:hAnsi="GHEA Mariam" w:cs="Sylfaen"/>
          <w:iCs/>
          <w:sz w:val="20"/>
          <w:lang w:val="af-ZA" w:eastAsia="en-US"/>
        </w:rPr>
        <w:t>-</w:t>
      </w:r>
      <w:r w:rsidR="004E6A12" w:rsidRPr="00B0305C">
        <w:rPr>
          <w:rFonts w:ascii="GHEA Mariam" w:hAnsi="GHEA Mariam" w:cs="Sylfaen"/>
          <w:iCs/>
          <w:sz w:val="20"/>
          <w:lang w:val="hy-AM" w:eastAsia="en-US"/>
        </w:rPr>
        <w:t>րդ</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կետով</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սահմանված</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ժամկետում</w:t>
      </w:r>
      <w:r w:rsidR="002B121D" w:rsidRPr="00B0305C">
        <w:rPr>
          <w:rFonts w:ascii="GHEA Mariam" w:hAnsi="GHEA Mariam" w:cs="Sylfaen"/>
          <w:iCs/>
          <w:sz w:val="20"/>
          <w:lang w:val="af-ZA" w:eastAsia="en-US"/>
        </w:rPr>
        <w:t xml:space="preserve"> </w:t>
      </w:r>
      <w:r w:rsidR="009A171D" w:rsidRPr="00B0305C">
        <w:rPr>
          <w:rFonts w:ascii="GHEA Mariam" w:hAnsi="GHEA Mariam" w:cs="Sylfaen"/>
          <w:iCs/>
          <w:sz w:val="20"/>
          <w:lang w:val="af-ZA" w:eastAsia="en-US"/>
        </w:rPr>
        <w:t>մ</w:t>
      </w:r>
      <w:r w:rsidR="002B121D" w:rsidRPr="00B0305C">
        <w:rPr>
          <w:rFonts w:ascii="GHEA Mariam" w:hAnsi="GHEA Mariam" w:cs="Sylfaen"/>
          <w:iCs/>
          <w:sz w:val="20"/>
          <w:lang w:val="hy-AM" w:eastAsia="en-US"/>
        </w:rPr>
        <w:t>ասնակիցը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շտկում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է</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արձանագրված</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անհամապատասխանությունը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ապա</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վերջին</w:t>
      </w:r>
      <w:r w:rsidR="009A05AC" w:rsidRPr="00B0305C">
        <w:rPr>
          <w:rFonts w:ascii="GHEA Mariam" w:hAnsi="GHEA Mariam" w:cs="Sylfaen"/>
          <w:iCs/>
          <w:sz w:val="20"/>
          <w:lang w:val="hy-AM" w:eastAsia="en-US"/>
        </w:rPr>
        <w:t>ի</w:t>
      </w:r>
      <w:r w:rsidR="002B121D" w:rsidRPr="00B0305C">
        <w:rPr>
          <w:rFonts w:ascii="GHEA Mariam" w:hAnsi="GHEA Mariam" w:cs="Sylfaen"/>
          <w:iCs/>
          <w:sz w:val="20"/>
          <w:lang w:val="hy-AM" w:eastAsia="en-US"/>
        </w:rPr>
        <w:t>ս</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հայտը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գնահատվում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է</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բավարար</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Հակառակ</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դեպքում</w:t>
      </w:r>
      <w:r w:rsidR="00D14B02" w:rsidRPr="00B0305C">
        <w:rPr>
          <w:rFonts w:ascii="GHEA Mariam" w:hAnsi="GHEA Mariam" w:cs="Sylfaen"/>
          <w:iCs/>
          <w:sz w:val="20"/>
          <w:lang w:val="hy-AM" w:eastAsia="en-US"/>
        </w:rPr>
        <w:t xml:space="preserve"> տվյալ </w:t>
      </w:r>
      <w:r w:rsidR="00D14B02" w:rsidRPr="00B0305C">
        <w:rPr>
          <w:rFonts w:ascii="GHEA Mariam" w:hAnsi="GHEA Mariam" w:cs="Sylfaen"/>
          <w:iCs/>
          <w:sz w:val="20"/>
          <w:lang w:val="hy-AM" w:eastAsia="en-US"/>
        </w:rPr>
        <w:lastRenderedPageBreak/>
        <w:t>մասնակցի</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հայտը</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գնահատվում</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է</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անբավարար</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և</w:t>
      </w:r>
      <w:r w:rsidR="002B121D" w:rsidRPr="00B0305C">
        <w:rPr>
          <w:rFonts w:ascii="GHEA Mariam" w:hAnsi="GHEA Mariam" w:cs="Sylfaen"/>
          <w:iCs/>
          <w:sz w:val="20"/>
          <w:lang w:val="af-ZA" w:eastAsia="en-US"/>
        </w:rPr>
        <w:t xml:space="preserve"> </w:t>
      </w:r>
      <w:r w:rsidR="002B121D" w:rsidRPr="00B0305C">
        <w:rPr>
          <w:rFonts w:ascii="GHEA Mariam" w:hAnsi="GHEA Mariam" w:cs="Sylfaen"/>
          <w:iCs/>
          <w:sz w:val="20"/>
          <w:lang w:val="hy-AM" w:eastAsia="en-US"/>
        </w:rPr>
        <w:t>մերժվում</w:t>
      </w:r>
      <w:r w:rsidR="009A05AC" w:rsidRPr="00B0305C">
        <w:rPr>
          <w:rFonts w:ascii="GHEA Mariam" w:hAnsi="GHEA Mariam" w:cs="Sylfaen"/>
          <w:iCs/>
          <w:sz w:val="20"/>
          <w:lang w:val="af-ZA" w:eastAsia="en-US"/>
        </w:rPr>
        <w:t xml:space="preserve"> </w:t>
      </w:r>
      <w:r w:rsidR="009A05AC" w:rsidRPr="00B0305C">
        <w:rPr>
          <w:rFonts w:ascii="GHEA Mariam" w:hAnsi="GHEA Mariam" w:cs="Sylfaen"/>
          <w:iCs/>
          <w:sz w:val="20"/>
          <w:lang w:val="hy-AM" w:eastAsia="en-US"/>
        </w:rPr>
        <w:t>է</w:t>
      </w:r>
      <w:r w:rsidR="00733A58" w:rsidRPr="00B0305C">
        <w:rPr>
          <w:rFonts w:ascii="GHEA Mariam" w:hAnsi="GHEA Mariam" w:cs="Sylfaen"/>
          <w:iCs/>
          <w:sz w:val="20"/>
          <w:lang w:val="hy-AM" w:eastAsia="en-US"/>
        </w:rPr>
        <w:t>,</w:t>
      </w:r>
      <w:r w:rsidR="00D14B02" w:rsidRPr="00B0305C">
        <w:rPr>
          <w:rFonts w:ascii="GHEA Mariam" w:hAnsi="GHEA Mariam" w:cs="Sylfaen"/>
          <w:iCs/>
          <w:sz w:val="20"/>
          <w:lang w:val="hy-AM" w:eastAsia="en-US"/>
        </w:rPr>
        <w:t xml:space="preserve"> իսկ ընտրված մասնակից է ճանաչվում հաջորդող տեղ զբաղեցրած մասնակիցը:</w:t>
      </w:r>
    </w:p>
    <w:p w14:paraId="2C0C952F" w14:textId="77777777" w:rsidR="00AF3CCA" w:rsidRPr="00B0305C" w:rsidRDefault="00A150A9" w:rsidP="00AF3CCA">
      <w:pPr>
        <w:pStyle w:val="BodyTextIndent2"/>
        <w:spacing w:line="240" w:lineRule="auto"/>
        <w:ind w:firstLine="567"/>
        <w:rPr>
          <w:rFonts w:ascii="GHEA Mariam" w:hAnsi="GHEA Mariam" w:cs="Sylfaen"/>
          <w:iCs/>
          <w:lang w:val="hy-AM"/>
        </w:rPr>
      </w:pPr>
      <w:r w:rsidRPr="00B0305C">
        <w:rPr>
          <w:rFonts w:ascii="GHEA Mariam" w:hAnsi="GHEA Mariam" w:cs="Sylfaen"/>
          <w:iCs/>
        </w:rPr>
        <w:t>8</w:t>
      </w:r>
      <w:r w:rsidR="002B121D" w:rsidRPr="00B0305C">
        <w:rPr>
          <w:rFonts w:ascii="GHEA Mariam" w:hAnsi="GHEA Mariam" w:cs="Sylfaen"/>
          <w:iCs/>
        </w:rPr>
        <w:t>.</w:t>
      </w:r>
      <w:r w:rsidR="00733A58" w:rsidRPr="00B0305C">
        <w:rPr>
          <w:rFonts w:ascii="GHEA Mariam" w:hAnsi="GHEA Mariam" w:cs="Sylfaen"/>
          <w:iCs/>
        </w:rPr>
        <w:t>10</w:t>
      </w:r>
      <w:r w:rsidR="002B121D" w:rsidRPr="00B0305C">
        <w:rPr>
          <w:rFonts w:ascii="GHEA Mariam" w:hAnsi="GHEA Mariam" w:cs="Sylfaen"/>
          <w:iCs/>
        </w:rPr>
        <w:t xml:space="preserve"> </w:t>
      </w:r>
      <w:r w:rsidR="00AF3CCA" w:rsidRPr="00B0305C">
        <w:rPr>
          <w:rFonts w:ascii="GHEA Mariam" w:hAnsi="GHEA Mariam" w:cs="Sylfaen"/>
          <w:iCs/>
          <w:lang w:val="hy-AM"/>
        </w:rPr>
        <w:t>Հանձնաժողովի</w:t>
      </w:r>
      <w:r w:rsidR="00AF3CCA" w:rsidRPr="00B0305C">
        <w:rPr>
          <w:rFonts w:ascii="GHEA Mariam" w:hAnsi="GHEA Mariam" w:cs="Sylfaen"/>
          <w:iCs/>
        </w:rPr>
        <w:t xml:space="preserve"> </w:t>
      </w:r>
      <w:r w:rsidR="00AF3CCA" w:rsidRPr="00B0305C">
        <w:rPr>
          <w:rFonts w:ascii="GHEA Mariam" w:hAnsi="GHEA Mariam" w:cs="Sylfaen"/>
          <w:iCs/>
          <w:lang w:val="hy-AM"/>
        </w:rPr>
        <w:t>անդամը</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քարտուղարը</w:t>
      </w:r>
      <w:r w:rsidR="00AF3CCA" w:rsidRPr="00B0305C">
        <w:rPr>
          <w:rFonts w:ascii="GHEA Mariam" w:hAnsi="GHEA Mariam" w:cs="Sylfaen"/>
          <w:iCs/>
        </w:rPr>
        <w:t xml:space="preserve"> </w:t>
      </w:r>
      <w:r w:rsidR="00AF3CCA" w:rsidRPr="00B0305C">
        <w:rPr>
          <w:rFonts w:ascii="GHEA Mariam" w:hAnsi="GHEA Mariam" w:cs="Sylfaen"/>
          <w:iCs/>
          <w:lang w:val="hy-AM"/>
        </w:rPr>
        <w:t>չի</w:t>
      </w:r>
      <w:r w:rsidR="00AF3CCA" w:rsidRPr="00B0305C">
        <w:rPr>
          <w:rFonts w:ascii="GHEA Mariam" w:hAnsi="GHEA Mariam" w:cs="Sylfaen"/>
          <w:iCs/>
        </w:rPr>
        <w:t xml:space="preserve"> </w:t>
      </w:r>
      <w:r w:rsidR="00AF3CCA" w:rsidRPr="00B0305C">
        <w:rPr>
          <w:rFonts w:ascii="GHEA Mariam" w:hAnsi="GHEA Mariam" w:cs="Sylfaen"/>
          <w:iCs/>
          <w:lang w:val="hy-AM"/>
        </w:rPr>
        <w:t>կարող</w:t>
      </w:r>
      <w:r w:rsidR="00AF3CCA" w:rsidRPr="00B0305C">
        <w:rPr>
          <w:rFonts w:ascii="GHEA Mariam" w:hAnsi="GHEA Mariam" w:cs="Sylfaen"/>
          <w:iCs/>
        </w:rPr>
        <w:t xml:space="preserve"> </w:t>
      </w:r>
      <w:r w:rsidR="00AF3CCA" w:rsidRPr="00B0305C">
        <w:rPr>
          <w:rFonts w:ascii="GHEA Mariam" w:hAnsi="GHEA Mariam" w:cs="Sylfaen"/>
          <w:iCs/>
          <w:lang w:val="hy-AM"/>
        </w:rPr>
        <w:t>մասնակցել</w:t>
      </w:r>
      <w:r w:rsidR="00AF3CCA" w:rsidRPr="00B0305C">
        <w:rPr>
          <w:rFonts w:ascii="GHEA Mariam" w:hAnsi="GHEA Mariam" w:cs="Sylfaen"/>
          <w:iCs/>
        </w:rPr>
        <w:t xml:space="preserve"> </w:t>
      </w:r>
      <w:r w:rsidR="00AF3CCA" w:rsidRPr="00B0305C">
        <w:rPr>
          <w:rFonts w:ascii="GHEA Mariam" w:hAnsi="GHEA Mariam" w:cs="Sylfaen"/>
          <w:iCs/>
          <w:lang w:val="hy-AM"/>
        </w:rPr>
        <w:t>հանձնաժողովի</w:t>
      </w:r>
      <w:r w:rsidR="00AF3CCA" w:rsidRPr="00B0305C">
        <w:rPr>
          <w:rFonts w:ascii="GHEA Mariam" w:hAnsi="GHEA Mariam" w:cs="Sylfaen"/>
          <w:iCs/>
        </w:rPr>
        <w:t xml:space="preserve"> </w:t>
      </w:r>
      <w:r w:rsidR="00AF3CCA" w:rsidRPr="00B0305C">
        <w:rPr>
          <w:rFonts w:ascii="GHEA Mariam" w:hAnsi="GHEA Mariam" w:cs="Sylfaen"/>
          <w:iCs/>
          <w:lang w:val="hy-AM"/>
        </w:rPr>
        <w:t>աշխատանքներին</w:t>
      </w:r>
      <w:r w:rsidR="00AF3CCA" w:rsidRPr="00B0305C">
        <w:rPr>
          <w:rFonts w:ascii="GHEA Mariam" w:hAnsi="GHEA Mariam" w:cs="Sylfaen"/>
          <w:iCs/>
        </w:rPr>
        <w:t xml:space="preserve">, </w:t>
      </w:r>
      <w:r w:rsidR="00AF3CCA" w:rsidRPr="00B0305C">
        <w:rPr>
          <w:rFonts w:ascii="GHEA Mariam" w:hAnsi="GHEA Mariam" w:cs="Sylfaen"/>
          <w:iCs/>
          <w:lang w:val="hy-AM"/>
        </w:rPr>
        <w:t>եթե հանձնաժողովի գործունեության ընթացքումպարզվում</w:t>
      </w:r>
      <w:r w:rsidR="00AF3CCA" w:rsidRPr="00B0305C">
        <w:rPr>
          <w:rFonts w:ascii="GHEA Mariam" w:hAnsi="GHEA Mariam" w:cs="Sylfaen"/>
          <w:iCs/>
        </w:rPr>
        <w:t xml:space="preserve"> </w:t>
      </w:r>
      <w:r w:rsidR="00AF3CCA" w:rsidRPr="00B0305C">
        <w:rPr>
          <w:rFonts w:ascii="GHEA Mariam" w:hAnsi="GHEA Mariam" w:cs="Sylfaen"/>
          <w:iCs/>
          <w:lang w:val="hy-AM"/>
        </w:rPr>
        <w:t>է</w:t>
      </w:r>
      <w:r w:rsidR="00AF3CCA" w:rsidRPr="00B0305C">
        <w:rPr>
          <w:rFonts w:ascii="GHEA Mariam" w:hAnsi="GHEA Mariam" w:cs="Sylfaen"/>
          <w:iCs/>
        </w:rPr>
        <w:t xml:space="preserve">, </w:t>
      </w:r>
      <w:r w:rsidR="00AF3CCA" w:rsidRPr="00B0305C">
        <w:rPr>
          <w:rFonts w:ascii="GHEA Mariam" w:hAnsi="GHEA Mariam" w:cs="Sylfaen"/>
          <w:iCs/>
          <w:lang w:val="hy-AM"/>
        </w:rPr>
        <w:t>որ</w:t>
      </w:r>
      <w:r w:rsidR="00AF3CCA" w:rsidRPr="00B0305C">
        <w:rPr>
          <w:rFonts w:ascii="GHEA Mariam" w:hAnsi="GHEA Mariam" w:cs="Sylfaen"/>
          <w:iCs/>
        </w:rPr>
        <w:t xml:space="preserve"> </w:t>
      </w:r>
      <w:r w:rsidR="00AF3CCA" w:rsidRPr="00B0305C">
        <w:rPr>
          <w:rFonts w:ascii="GHEA Mariam" w:hAnsi="GHEA Mariam" w:cs="Sylfaen"/>
          <w:iCs/>
          <w:lang w:val="hy-AM"/>
        </w:rPr>
        <w:t>վերջիններիս</w:t>
      </w:r>
      <w:r w:rsidR="00AF3CCA" w:rsidRPr="00B0305C">
        <w:rPr>
          <w:rFonts w:ascii="GHEA Mariam" w:hAnsi="GHEA Mariam" w:cs="Sylfaen"/>
          <w:iCs/>
        </w:rPr>
        <w:t xml:space="preserve"> </w:t>
      </w:r>
      <w:r w:rsidR="00AF3CCA" w:rsidRPr="00B0305C">
        <w:rPr>
          <w:rFonts w:ascii="GHEA Mariam" w:hAnsi="GHEA Mariam" w:cs="Sylfaen"/>
          <w:iCs/>
          <w:lang w:val="hy-AM"/>
        </w:rPr>
        <w:t>կողմից</w:t>
      </w:r>
      <w:r w:rsidR="00AF3CCA" w:rsidRPr="00B0305C">
        <w:rPr>
          <w:rFonts w:ascii="GHEA Mariam" w:hAnsi="GHEA Mariam" w:cs="Sylfaen"/>
          <w:iCs/>
        </w:rPr>
        <w:t xml:space="preserve"> </w:t>
      </w:r>
      <w:r w:rsidR="00AF3CCA" w:rsidRPr="00B0305C">
        <w:rPr>
          <w:rFonts w:ascii="GHEA Mariam" w:hAnsi="GHEA Mariam" w:cs="Sylfaen"/>
          <w:iCs/>
          <w:lang w:val="hy-AM"/>
        </w:rPr>
        <w:t>հիմնադրված</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բաժնեմաս</w:t>
      </w:r>
      <w:r w:rsidR="00AF3CCA" w:rsidRPr="00B0305C">
        <w:rPr>
          <w:rFonts w:ascii="GHEA Mariam" w:hAnsi="GHEA Mariam" w:cs="Sylfaen"/>
          <w:iCs/>
        </w:rPr>
        <w:t xml:space="preserve"> (</w:t>
      </w:r>
      <w:r w:rsidR="00AF3CCA" w:rsidRPr="00B0305C">
        <w:rPr>
          <w:rFonts w:ascii="GHEA Mariam" w:hAnsi="GHEA Mariam" w:cs="Sylfaen"/>
          <w:iCs/>
          <w:lang w:val="hy-AM"/>
        </w:rPr>
        <w:t>փայաբաժին</w:t>
      </w:r>
      <w:r w:rsidR="00AF3CCA" w:rsidRPr="00B0305C">
        <w:rPr>
          <w:rFonts w:ascii="GHEA Mariam" w:hAnsi="GHEA Mariam" w:cs="Sylfaen"/>
          <w:iCs/>
        </w:rPr>
        <w:t xml:space="preserve">) </w:t>
      </w:r>
      <w:r w:rsidR="00AF3CCA" w:rsidRPr="00B0305C">
        <w:rPr>
          <w:rFonts w:ascii="GHEA Mariam" w:hAnsi="GHEA Mariam" w:cs="Sylfaen"/>
          <w:iCs/>
          <w:lang w:val="hy-AM"/>
        </w:rPr>
        <w:t>ունեցող</w:t>
      </w:r>
      <w:r w:rsidR="00AF3CCA" w:rsidRPr="00B0305C">
        <w:rPr>
          <w:rFonts w:ascii="GHEA Mariam" w:hAnsi="GHEA Mariam" w:cs="Sylfaen"/>
          <w:iCs/>
        </w:rPr>
        <w:t xml:space="preserve"> </w:t>
      </w:r>
      <w:r w:rsidR="00AF3CCA" w:rsidRPr="00B0305C">
        <w:rPr>
          <w:rFonts w:ascii="GHEA Mariam" w:hAnsi="GHEA Mariam" w:cs="Sylfaen"/>
          <w:iCs/>
          <w:lang w:val="hy-AM"/>
        </w:rPr>
        <w:t>կազմակերպությունը</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իրենց</w:t>
      </w:r>
      <w:r w:rsidR="00AF3CCA" w:rsidRPr="00B0305C">
        <w:rPr>
          <w:rFonts w:ascii="GHEA Mariam" w:hAnsi="GHEA Mariam" w:cs="Sylfaen"/>
          <w:iCs/>
        </w:rPr>
        <w:t xml:space="preserve"> </w:t>
      </w:r>
      <w:r w:rsidR="00AF3CCA" w:rsidRPr="00B0305C">
        <w:rPr>
          <w:rFonts w:ascii="GHEA Mariam" w:hAnsi="GHEA Mariam" w:cs="Sylfaen"/>
          <w:iCs/>
          <w:lang w:val="hy-AM"/>
        </w:rPr>
        <w:t>մերձավոր</w:t>
      </w:r>
      <w:r w:rsidR="00AF3CCA" w:rsidRPr="00B0305C">
        <w:rPr>
          <w:rFonts w:ascii="GHEA Mariam" w:hAnsi="GHEA Mariam" w:cs="Sylfaen"/>
          <w:iCs/>
        </w:rPr>
        <w:t xml:space="preserve"> </w:t>
      </w:r>
      <w:r w:rsidR="00AF3CCA" w:rsidRPr="00B0305C">
        <w:rPr>
          <w:rFonts w:ascii="GHEA Mariam" w:hAnsi="GHEA Mariam" w:cs="Sylfaen"/>
          <w:iCs/>
          <w:lang w:val="hy-AM"/>
        </w:rPr>
        <w:t>ազգակցությամբ</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խնամիությամբ</w:t>
      </w:r>
      <w:r w:rsidR="00AF3CCA" w:rsidRPr="00B0305C">
        <w:rPr>
          <w:rFonts w:ascii="GHEA Mariam" w:hAnsi="GHEA Mariam" w:cs="Sylfaen"/>
          <w:iCs/>
        </w:rPr>
        <w:t xml:space="preserve"> </w:t>
      </w:r>
      <w:r w:rsidR="00AF3CCA" w:rsidRPr="00B0305C">
        <w:rPr>
          <w:rFonts w:ascii="GHEA Mariam" w:hAnsi="GHEA Mariam" w:cs="Sylfaen"/>
          <w:iCs/>
          <w:lang w:val="hy-AM"/>
        </w:rPr>
        <w:t>կապված</w:t>
      </w:r>
      <w:r w:rsidR="00AF3CCA" w:rsidRPr="00B0305C">
        <w:rPr>
          <w:rFonts w:ascii="GHEA Mariam" w:hAnsi="GHEA Mariam" w:cs="Sylfaen"/>
          <w:iCs/>
        </w:rPr>
        <w:t xml:space="preserve"> </w:t>
      </w:r>
      <w:r w:rsidR="00AF3CCA" w:rsidRPr="00B0305C">
        <w:rPr>
          <w:rFonts w:ascii="GHEA Mariam" w:hAnsi="GHEA Mariam" w:cs="Sylfaen"/>
          <w:iCs/>
          <w:lang w:val="hy-AM"/>
        </w:rPr>
        <w:t>անձը</w:t>
      </w:r>
      <w:r w:rsidR="00AF3CCA" w:rsidRPr="00B0305C">
        <w:rPr>
          <w:rFonts w:ascii="GHEA Mariam" w:hAnsi="GHEA Mariam" w:cs="Sylfaen"/>
          <w:iCs/>
        </w:rPr>
        <w:t xml:space="preserve"> (</w:t>
      </w:r>
      <w:r w:rsidR="00AF3CCA" w:rsidRPr="00B0305C">
        <w:rPr>
          <w:rFonts w:ascii="GHEA Mariam" w:hAnsi="GHEA Mariam" w:cs="Sylfaen"/>
          <w:iCs/>
          <w:lang w:val="hy-AM"/>
        </w:rPr>
        <w:t>ծնող</w:t>
      </w:r>
      <w:r w:rsidR="00AF3CCA" w:rsidRPr="00B0305C">
        <w:rPr>
          <w:rFonts w:ascii="GHEA Mariam" w:hAnsi="GHEA Mariam" w:cs="Sylfaen"/>
          <w:iCs/>
        </w:rPr>
        <w:t xml:space="preserve">, </w:t>
      </w:r>
      <w:r w:rsidR="00AF3CCA" w:rsidRPr="00B0305C">
        <w:rPr>
          <w:rFonts w:ascii="GHEA Mariam" w:hAnsi="GHEA Mariam" w:cs="Sylfaen"/>
          <w:iCs/>
          <w:lang w:val="hy-AM"/>
        </w:rPr>
        <w:t>ամուսին</w:t>
      </w:r>
      <w:r w:rsidR="00AF3CCA" w:rsidRPr="00B0305C">
        <w:rPr>
          <w:rFonts w:ascii="GHEA Mariam" w:hAnsi="GHEA Mariam" w:cs="Sylfaen"/>
          <w:iCs/>
        </w:rPr>
        <w:t xml:space="preserve">, </w:t>
      </w:r>
      <w:r w:rsidR="00AF3CCA" w:rsidRPr="00B0305C">
        <w:rPr>
          <w:rFonts w:ascii="GHEA Mariam" w:hAnsi="GHEA Mariam" w:cs="Sylfaen"/>
          <w:iCs/>
          <w:lang w:val="hy-AM"/>
        </w:rPr>
        <w:t>երեխա</w:t>
      </w:r>
      <w:r w:rsidR="00AF3CCA" w:rsidRPr="00B0305C">
        <w:rPr>
          <w:rFonts w:ascii="GHEA Mariam" w:hAnsi="GHEA Mariam" w:cs="Sylfaen"/>
          <w:iCs/>
        </w:rPr>
        <w:t xml:space="preserve">, </w:t>
      </w:r>
      <w:r w:rsidR="00AF3CCA" w:rsidRPr="00B0305C">
        <w:rPr>
          <w:rFonts w:ascii="GHEA Mariam" w:hAnsi="GHEA Mariam" w:cs="Sylfaen"/>
          <w:iCs/>
          <w:lang w:val="hy-AM"/>
        </w:rPr>
        <w:t>եղբայր</w:t>
      </w:r>
      <w:r w:rsidR="00AF3CCA" w:rsidRPr="00B0305C">
        <w:rPr>
          <w:rFonts w:ascii="GHEA Mariam" w:hAnsi="GHEA Mariam" w:cs="Sylfaen"/>
          <w:iCs/>
        </w:rPr>
        <w:t xml:space="preserve">, </w:t>
      </w:r>
      <w:r w:rsidR="00AF3CCA" w:rsidRPr="00B0305C">
        <w:rPr>
          <w:rFonts w:ascii="GHEA Mariam" w:hAnsi="GHEA Mariam" w:cs="Sylfaen"/>
          <w:iCs/>
          <w:lang w:val="hy-AM"/>
        </w:rPr>
        <w:t>քույր</w:t>
      </w:r>
      <w:r w:rsidR="00AF3CCA" w:rsidRPr="00B0305C">
        <w:rPr>
          <w:rFonts w:ascii="GHEA Mariam" w:hAnsi="GHEA Mariam" w:cs="Sylfaen"/>
          <w:iCs/>
        </w:rPr>
        <w:t>,</w:t>
      </w:r>
      <w:r w:rsidR="00AF3CCA" w:rsidRPr="00B0305C">
        <w:rPr>
          <w:rFonts w:ascii="GHEA Mariam" w:hAnsi="GHEA Mariam" w:cs="Sylfaen"/>
          <w:iCs/>
          <w:lang w:val="hy-AM"/>
        </w:rPr>
        <w:t>տատ, պապ, թոռ,</w:t>
      </w:r>
      <w:r w:rsidR="00AF3CCA" w:rsidRPr="00B0305C">
        <w:rPr>
          <w:rFonts w:ascii="GHEA Mariam" w:hAnsi="GHEA Mariam" w:cs="Sylfaen"/>
          <w:iCs/>
        </w:rPr>
        <w:t xml:space="preserve"> </w:t>
      </w:r>
      <w:r w:rsidR="00AF3CCA" w:rsidRPr="00B0305C">
        <w:rPr>
          <w:rFonts w:ascii="GHEA Mariam" w:hAnsi="GHEA Mariam" w:cs="Sylfaen"/>
          <w:iCs/>
          <w:lang w:val="hy-AM"/>
        </w:rPr>
        <w:t>ինչպես</w:t>
      </w:r>
      <w:r w:rsidR="00AF3CCA" w:rsidRPr="00B0305C">
        <w:rPr>
          <w:rFonts w:ascii="GHEA Mariam" w:hAnsi="GHEA Mariam" w:cs="Sylfaen"/>
          <w:iCs/>
        </w:rPr>
        <w:t xml:space="preserve"> </w:t>
      </w:r>
      <w:r w:rsidR="00AF3CCA" w:rsidRPr="00B0305C">
        <w:rPr>
          <w:rFonts w:ascii="GHEA Mariam" w:hAnsi="GHEA Mariam" w:cs="Sylfaen"/>
          <w:iCs/>
          <w:lang w:val="hy-AM"/>
        </w:rPr>
        <w:t>նաև</w:t>
      </w:r>
      <w:r w:rsidR="00AF3CCA" w:rsidRPr="00B0305C">
        <w:rPr>
          <w:rFonts w:ascii="GHEA Mariam" w:hAnsi="GHEA Mariam" w:cs="Sylfaen"/>
          <w:iCs/>
        </w:rPr>
        <w:t xml:space="preserve"> </w:t>
      </w:r>
      <w:r w:rsidR="00AF3CCA" w:rsidRPr="00B0305C">
        <w:rPr>
          <w:rFonts w:ascii="GHEA Mariam" w:hAnsi="GHEA Mariam" w:cs="Sylfaen"/>
          <w:iCs/>
          <w:lang w:val="hy-AM"/>
        </w:rPr>
        <w:t>ամուսնու</w:t>
      </w:r>
      <w:r w:rsidR="00AF3CCA" w:rsidRPr="00B0305C">
        <w:rPr>
          <w:rFonts w:ascii="GHEA Mariam" w:hAnsi="GHEA Mariam" w:cs="Sylfaen"/>
          <w:iCs/>
        </w:rPr>
        <w:t xml:space="preserve"> </w:t>
      </w:r>
      <w:r w:rsidR="00AF3CCA" w:rsidRPr="00B0305C">
        <w:rPr>
          <w:rFonts w:ascii="GHEA Mariam" w:hAnsi="GHEA Mariam" w:cs="Sylfaen"/>
          <w:iCs/>
          <w:lang w:val="hy-AM"/>
        </w:rPr>
        <w:t>ծնող</w:t>
      </w:r>
      <w:r w:rsidR="00AF3CCA" w:rsidRPr="00B0305C">
        <w:rPr>
          <w:rFonts w:ascii="GHEA Mariam" w:hAnsi="GHEA Mariam" w:cs="Sylfaen"/>
          <w:iCs/>
        </w:rPr>
        <w:t xml:space="preserve">, </w:t>
      </w:r>
      <w:r w:rsidR="00AF3CCA" w:rsidRPr="00B0305C">
        <w:rPr>
          <w:rFonts w:ascii="GHEA Mariam" w:hAnsi="GHEA Mariam" w:cs="Sylfaen"/>
          <w:iCs/>
          <w:lang w:val="hy-AM"/>
        </w:rPr>
        <w:t>երեխա</w:t>
      </w:r>
      <w:r w:rsidR="00AF3CCA" w:rsidRPr="00B0305C">
        <w:rPr>
          <w:rFonts w:ascii="GHEA Mariam" w:hAnsi="GHEA Mariam" w:cs="Sylfaen"/>
          <w:iCs/>
        </w:rPr>
        <w:t xml:space="preserve">, </w:t>
      </w:r>
      <w:r w:rsidR="00AF3CCA" w:rsidRPr="00B0305C">
        <w:rPr>
          <w:rFonts w:ascii="GHEA Mariam" w:hAnsi="GHEA Mariam" w:cs="Sylfaen"/>
          <w:iCs/>
          <w:lang w:val="hy-AM"/>
        </w:rPr>
        <w:t>եղբայր,</w:t>
      </w:r>
      <w:r w:rsidR="00AF3CCA" w:rsidRPr="00B0305C">
        <w:rPr>
          <w:rFonts w:ascii="GHEA Mariam" w:hAnsi="GHEA Mariam" w:cs="Sylfaen"/>
          <w:iCs/>
        </w:rPr>
        <w:t xml:space="preserve"> </w:t>
      </w:r>
      <w:r w:rsidR="00AF3CCA" w:rsidRPr="00B0305C">
        <w:rPr>
          <w:rFonts w:ascii="GHEA Mariam" w:hAnsi="GHEA Mariam" w:cs="Sylfaen"/>
          <w:iCs/>
          <w:lang w:val="hy-AM"/>
        </w:rPr>
        <w:t>քույր, տատ, պապ, թոռ</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այդ</w:t>
      </w:r>
      <w:r w:rsidR="00AF3CCA" w:rsidRPr="00B0305C">
        <w:rPr>
          <w:rFonts w:ascii="GHEA Mariam" w:hAnsi="GHEA Mariam" w:cs="Sylfaen"/>
          <w:iCs/>
        </w:rPr>
        <w:t xml:space="preserve"> </w:t>
      </w:r>
      <w:r w:rsidR="00AF3CCA" w:rsidRPr="00B0305C">
        <w:rPr>
          <w:rFonts w:ascii="GHEA Mariam" w:hAnsi="GHEA Mariam" w:cs="Sylfaen"/>
          <w:iCs/>
          <w:lang w:val="hy-AM"/>
        </w:rPr>
        <w:t>անձի</w:t>
      </w:r>
      <w:r w:rsidR="00AF3CCA" w:rsidRPr="00B0305C">
        <w:rPr>
          <w:rFonts w:ascii="GHEA Mariam" w:hAnsi="GHEA Mariam" w:cs="Sylfaen"/>
          <w:iCs/>
        </w:rPr>
        <w:t xml:space="preserve"> </w:t>
      </w:r>
      <w:r w:rsidR="00AF3CCA" w:rsidRPr="00B0305C">
        <w:rPr>
          <w:rFonts w:ascii="GHEA Mariam" w:hAnsi="GHEA Mariam" w:cs="Sylfaen"/>
          <w:iCs/>
          <w:lang w:val="hy-AM"/>
        </w:rPr>
        <w:t>կողմից</w:t>
      </w:r>
      <w:r w:rsidR="00AF3CCA" w:rsidRPr="00B0305C">
        <w:rPr>
          <w:rFonts w:ascii="GHEA Mariam" w:hAnsi="GHEA Mariam" w:cs="Sylfaen"/>
          <w:iCs/>
        </w:rPr>
        <w:t xml:space="preserve"> </w:t>
      </w:r>
      <w:r w:rsidR="00AF3CCA" w:rsidRPr="00B0305C">
        <w:rPr>
          <w:rFonts w:ascii="GHEA Mariam" w:hAnsi="GHEA Mariam" w:cs="Sylfaen"/>
          <w:iCs/>
          <w:lang w:val="hy-AM"/>
        </w:rPr>
        <w:t>հիմնադրված</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բաժնեմաս</w:t>
      </w:r>
      <w:r w:rsidR="00AF3CCA" w:rsidRPr="00B0305C">
        <w:rPr>
          <w:rFonts w:ascii="GHEA Mariam" w:hAnsi="GHEA Mariam" w:cs="Sylfaen"/>
          <w:iCs/>
        </w:rPr>
        <w:t xml:space="preserve"> (</w:t>
      </w:r>
      <w:r w:rsidR="00AF3CCA" w:rsidRPr="00B0305C">
        <w:rPr>
          <w:rFonts w:ascii="GHEA Mariam" w:hAnsi="GHEA Mariam" w:cs="Sylfaen"/>
          <w:iCs/>
          <w:lang w:val="hy-AM"/>
        </w:rPr>
        <w:t>փայաբաժին</w:t>
      </w:r>
      <w:r w:rsidR="00AF3CCA" w:rsidRPr="00B0305C">
        <w:rPr>
          <w:rFonts w:ascii="GHEA Mariam" w:hAnsi="GHEA Mariam" w:cs="Sylfaen"/>
          <w:iCs/>
        </w:rPr>
        <w:t xml:space="preserve">) </w:t>
      </w:r>
      <w:r w:rsidR="00AF3CCA" w:rsidRPr="00B0305C">
        <w:rPr>
          <w:rFonts w:ascii="GHEA Mariam" w:hAnsi="GHEA Mariam" w:cs="Sylfaen"/>
          <w:iCs/>
          <w:lang w:val="hy-AM"/>
        </w:rPr>
        <w:t>ունեցող</w:t>
      </w:r>
      <w:r w:rsidR="00AF3CCA" w:rsidRPr="00B0305C">
        <w:rPr>
          <w:rFonts w:ascii="GHEA Mariam" w:hAnsi="GHEA Mariam" w:cs="Sylfaen"/>
          <w:iCs/>
        </w:rPr>
        <w:t xml:space="preserve"> </w:t>
      </w:r>
      <w:r w:rsidR="00AF3CCA" w:rsidRPr="00B0305C">
        <w:rPr>
          <w:rFonts w:ascii="GHEA Mariam" w:hAnsi="GHEA Mariam" w:cs="Sylfaen"/>
          <w:iCs/>
          <w:lang w:val="hy-AM"/>
        </w:rPr>
        <w:t>կազմակերպությունը</w:t>
      </w:r>
      <w:r w:rsidR="00AF3CCA" w:rsidRPr="00B0305C">
        <w:rPr>
          <w:rFonts w:ascii="GHEA Mariam" w:hAnsi="GHEA Mariam" w:cs="Sylfaen"/>
          <w:iCs/>
        </w:rPr>
        <w:t xml:space="preserve"> </w:t>
      </w:r>
      <w:r w:rsidR="00AF3CCA" w:rsidRPr="00B0305C">
        <w:rPr>
          <w:rFonts w:ascii="GHEA Mariam" w:hAnsi="GHEA Mariam" w:cs="Sylfaen"/>
          <w:iCs/>
          <w:lang w:val="hy-AM"/>
        </w:rPr>
        <w:t>սույն</w:t>
      </w:r>
      <w:r w:rsidR="00AF3CCA" w:rsidRPr="00B0305C">
        <w:rPr>
          <w:rFonts w:ascii="GHEA Mariam" w:hAnsi="GHEA Mariam" w:cs="Sylfaen"/>
          <w:iCs/>
        </w:rPr>
        <w:t xml:space="preserve"> </w:t>
      </w:r>
      <w:r w:rsidR="00AF3CCA" w:rsidRPr="00B0305C">
        <w:rPr>
          <w:rFonts w:ascii="GHEA Mariam" w:hAnsi="GHEA Mariam" w:cs="Sylfaen"/>
          <w:iCs/>
          <w:lang w:val="hy-AM"/>
        </w:rPr>
        <w:t>ընթացակարգին</w:t>
      </w:r>
      <w:r w:rsidR="00AF3CCA" w:rsidRPr="00B0305C">
        <w:rPr>
          <w:rFonts w:ascii="GHEA Mariam" w:hAnsi="GHEA Mariam" w:cs="Sylfaen"/>
          <w:iCs/>
        </w:rPr>
        <w:t xml:space="preserve"> </w:t>
      </w:r>
      <w:r w:rsidR="00AF3CCA" w:rsidRPr="00B0305C">
        <w:rPr>
          <w:rFonts w:ascii="GHEA Mariam" w:hAnsi="GHEA Mariam" w:cs="Sylfaen"/>
          <w:iCs/>
          <w:lang w:val="hy-AM"/>
        </w:rPr>
        <w:t>մասնակցելու</w:t>
      </w:r>
      <w:r w:rsidR="00AF3CCA" w:rsidRPr="00B0305C">
        <w:rPr>
          <w:rFonts w:ascii="GHEA Mariam" w:hAnsi="GHEA Mariam" w:cs="Sylfaen"/>
          <w:iCs/>
        </w:rPr>
        <w:t xml:space="preserve"> </w:t>
      </w:r>
      <w:r w:rsidR="00AF3CCA" w:rsidRPr="00B0305C">
        <w:rPr>
          <w:rFonts w:ascii="GHEA Mariam" w:hAnsi="GHEA Mariam" w:cs="Sylfaen"/>
          <w:iCs/>
          <w:lang w:val="hy-AM"/>
        </w:rPr>
        <w:t>համար</w:t>
      </w:r>
      <w:r w:rsidR="00AF3CCA" w:rsidRPr="00B0305C">
        <w:rPr>
          <w:rFonts w:ascii="GHEA Mariam" w:hAnsi="GHEA Mariam" w:cs="Sylfaen"/>
          <w:iCs/>
        </w:rPr>
        <w:t xml:space="preserve"> </w:t>
      </w:r>
      <w:r w:rsidR="00AF3CCA" w:rsidRPr="00B0305C">
        <w:rPr>
          <w:rFonts w:ascii="GHEA Mariam" w:hAnsi="GHEA Mariam" w:cs="Sylfaen"/>
          <w:iCs/>
          <w:lang w:val="hy-AM"/>
        </w:rPr>
        <w:t>ներկայացրել</w:t>
      </w:r>
      <w:r w:rsidR="00AF3CCA" w:rsidRPr="00B0305C">
        <w:rPr>
          <w:rFonts w:ascii="GHEA Mariam" w:hAnsi="GHEA Mariam" w:cs="Sylfaen"/>
          <w:iCs/>
        </w:rPr>
        <w:t xml:space="preserve"> </w:t>
      </w:r>
      <w:r w:rsidR="00AF3CCA" w:rsidRPr="00B0305C">
        <w:rPr>
          <w:rFonts w:ascii="GHEA Mariam" w:hAnsi="GHEA Mariam" w:cs="Sylfaen"/>
          <w:iCs/>
          <w:lang w:val="hy-AM"/>
        </w:rPr>
        <w:t>է</w:t>
      </w:r>
      <w:r w:rsidR="00AF3CCA" w:rsidRPr="00B0305C">
        <w:rPr>
          <w:rFonts w:ascii="GHEA Mariam" w:hAnsi="GHEA Mariam" w:cs="Sylfaen"/>
          <w:iCs/>
        </w:rPr>
        <w:t xml:space="preserve"> </w:t>
      </w:r>
      <w:r w:rsidR="00AF3CCA" w:rsidRPr="00B0305C">
        <w:rPr>
          <w:rFonts w:ascii="GHEA Mariam" w:hAnsi="GHEA Mariam" w:cs="Sylfaen"/>
          <w:iCs/>
          <w:lang w:val="hy-AM"/>
        </w:rPr>
        <w:t>հայտ</w:t>
      </w:r>
      <w:r w:rsidR="00AF3CCA" w:rsidRPr="00B0305C">
        <w:rPr>
          <w:rFonts w:ascii="GHEA Mariam" w:hAnsi="GHEA Mariam" w:cs="Sylfaen"/>
          <w:iCs/>
        </w:rPr>
        <w:t>:</w:t>
      </w:r>
      <w:r w:rsidR="00AF3CCA" w:rsidRPr="00B0305C">
        <w:rPr>
          <w:rFonts w:ascii="GHEA Mariam" w:hAnsi="GHEA Mariam" w:cs="Sylfaen"/>
          <w:iCs/>
          <w:lang w:val="hy-AM"/>
        </w:rPr>
        <w:t xml:space="preserve"> Եթե</w:t>
      </w:r>
      <w:r w:rsidR="00AF3CCA" w:rsidRPr="00B0305C">
        <w:rPr>
          <w:rFonts w:ascii="GHEA Mariam" w:hAnsi="GHEA Mariam" w:cs="Sylfaen"/>
          <w:iCs/>
        </w:rPr>
        <w:t xml:space="preserve"> </w:t>
      </w:r>
      <w:r w:rsidR="00AF3CCA" w:rsidRPr="00B0305C">
        <w:rPr>
          <w:rFonts w:ascii="GHEA Mariam" w:hAnsi="GHEA Mariam" w:cs="Sylfaen"/>
          <w:iCs/>
          <w:lang w:val="hy-AM"/>
        </w:rPr>
        <w:t>առկա</w:t>
      </w:r>
      <w:r w:rsidR="00AF3CCA" w:rsidRPr="00B0305C">
        <w:rPr>
          <w:rFonts w:ascii="GHEA Mariam" w:hAnsi="GHEA Mariam" w:cs="Sylfaen"/>
          <w:iCs/>
        </w:rPr>
        <w:t xml:space="preserve"> </w:t>
      </w:r>
      <w:r w:rsidR="00AF3CCA" w:rsidRPr="00B0305C">
        <w:rPr>
          <w:rFonts w:ascii="GHEA Mariam" w:hAnsi="GHEA Mariam" w:cs="Sylfaen"/>
          <w:iCs/>
          <w:lang w:val="hy-AM"/>
        </w:rPr>
        <w:t>է</w:t>
      </w:r>
      <w:r w:rsidR="00AF3CCA" w:rsidRPr="00B0305C">
        <w:rPr>
          <w:rFonts w:ascii="GHEA Mariam" w:hAnsi="GHEA Mariam" w:cs="Sylfaen"/>
          <w:iCs/>
        </w:rPr>
        <w:t xml:space="preserve"> </w:t>
      </w:r>
      <w:r w:rsidR="00AF3CCA" w:rsidRPr="00B0305C">
        <w:rPr>
          <w:rFonts w:ascii="GHEA Mariam" w:hAnsi="GHEA Mariam" w:cs="Sylfaen"/>
          <w:iCs/>
          <w:lang w:val="hy-AM"/>
        </w:rPr>
        <w:t>սույն</w:t>
      </w:r>
      <w:r w:rsidR="00AF3CCA" w:rsidRPr="00B0305C">
        <w:rPr>
          <w:rFonts w:ascii="GHEA Mariam" w:hAnsi="GHEA Mariam" w:cs="Sylfaen"/>
          <w:iCs/>
        </w:rPr>
        <w:t xml:space="preserve"> </w:t>
      </w:r>
      <w:r w:rsidR="00AF3CCA" w:rsidRPr="00B0305C">
        <w:rPr>
          <w:rFonts w:ascii="GHEA Mariam" w:hAnsi="GHEA Mariam" w:cs="Sylfaen"/>
          <w:iCs/>
          <w:lang w:val="hy-AM"/>
        </w:rPr>
        <w:t>կետով</w:t>
      </w:r>
      <w:r w:rsidR="00AF3CCA" w:rsidRPr="00B0305C">
        <w:rPr>
          <w:rFonts w:ascii="GHEA Mariam" w:hAnsi="GHEA Mariam" w:cs="Sylfaen"/>
          <w:iCs/>
        </w:rPr>
        <w:t xml:space="preserve"> </w:t>
      </w:r>
      <w:r w:rsidR="00AF3CCA" w:rsidRPr="00B0305C">
        <w:rPr>
          <w:rFonts w:ascii="GHEA Mariam" w:hAnsi="GHEA Mariam" w:cs="Sylfaen"/>
          <w:iCs/>
          <w:lang w:val="hy-AM"/>
        </w:rPr>
        <w:t>նախատեսված</w:t>
      </w:r>
      <w:r w:rsidR="00AF3CCA" w:rsidRPr="00B0305C">
        <w:rPr>
          <w:rFonts w:ascii="GHEA Mariam" w:hAnsi="GHEA Mariam" w:cs="Sylfaen"/>
          <w:iCs/>
        </w:rPr>
        <w:t xml:space="preserve"> </w:t>
      </w:r>
      <w:r w:rsidR="00AF3CCA" w:rsidRPr="00B0305C">
        <w:rPr>
          <w:rFonts w:ascii="GHEA Mariam" w:hAnsi="GHEA Mariam" w:cs="Sylfaen"/>
          <w:iCs/>
          <w:lang w:val="hy-AM"/>
        </w:rPr>
        <w:t>պայմանը</w:t>
      </w:r>
      <w:r w:rsidR="00AF3CCA" w:rsidRPr="00B0305C">
        <w:rPr>
          <w:rFonts w:ascii="GHEA Mariam" w:hAnsi="GHEA Mariam" w:cs="Sylfaen"/>
          <w:iCs/>
        </w:rPr>
        <w:t xml:space="preserve">, </w:t>
      </w:r>
      <w:r w:rsidR="00AF3CCA" w:rsidRPr="00B0305C">
        <w:rPr>
          <w:rFonts w:ascii="GHEA Mariam" w:hAnsi="GHEA Mariam" w:cs="Sylfaen"/>
          <w:iCs/>
          <w:lang w:val="hy-AM"/>
        </w:rPr>
        <w:t>ապա</w:t>
      </w:r>
      <w:r w:rsidR="00AF3CCA" w:rsidRPr="00B0305C">
        <w:rPr>
          <w:rFonts w:ascii="GHEA Mariam" w:hAnsi="GHEA Mariam" w:cs="Sylfaen"/>
          <w:iCs/>
        </w:rPr>
        <w:t xml:space="preserve"> </w:t>
      </w:r>
      <w:r w:rsidR="00AF3CCA" w:rsidRPr="00B0305C">
        <w:rPr>
          <w:rFonts w:ascii="GHEA Mariam" w:hAnsi="GHEA Mariam" w:cs="Sylfaen"/>
          <w:iCs/>
          <w:lang w:val="hy-AM"/>
        </w:rPr>
        <w:t xml:space="preserve"> սույն ընթացակարգի</w:t>
      </w:r>
      <w:r w:rsidR="00AF3CCA" w:rsidRPr="00B0305C">
        <w:rPr>
          <w:rFonts w:ascii="GHEA Mariam" w:hAnsi="GHEA Mariam" w:cs="Sylfaen"/>
          <w:iCs/>
        </w:rPr>
        <w:t xml:space="preserve"> </w:t>
      </w:r>
      <w:r w:rsidR="00AF3CCA" w:rsidRPr="00B0305C">
        <w:rPr>
          <w:rFonts w:ascii="GHEA Mariam" w:hAnsi="GHEA Mariam" w:cs="Sylfaen"/>
          <w:iCs/>
          <w:lang w:val="hy-AM"/>
        </w:rPr>
        <w:t>առնչությամբ</w:t>
      </w:r>
      <w:r w:rsidR="00AF3CCA" w:rsidRPr="00B0305C">
        <w:rPr>
          <w:rFonts w:ascii="GHEA Mariam" w:hAnsi="GHEA Mariam" w:cs="Sylfaen"/>
          <w:iCs/>
        </w:rPr>
        <w:t xml:space="preserve"> </w:t>
      </w:r>
      <w:r w:rsidR="00AF3CCA" w:rsidRPr="00B0305C">
        <w:rPr>
          <w:rFonts w:ascii="GHEA Mariam" w:hAnsi="GHEA Mariam" w:cs="Sylfaen"/>
          <w:iCs/>
          <w:lang w:val="hy-AM"/>
        </w:rPr>
        <w:t>շահերի</w:t>
      </w:r>
      <w:r w:rsidR="00AF3CCA" w:rsidRPr="00B0305C">
        <w:rPr>
          <w:rFonts w:ascii="GHEA Mariam" w:hAnsi="GHEA Mariam" w:cs="Sylfaen"/>
          <w:iCs/>
        </w:rPr>
        <w:t xml:space="preserve"> </w:t>
      </w:r>
      <w:r w:rsidR="00AF3CCA" w:rsidRPr="00B0305C">
        <w:rPr>
          <w:rFonts w:ascii="GHEA Mariam" w:hAnsi="GHEA Mariam" w:cs="Sylfaen"/>
          <w:iCs/>
          <w:lang w:val="hy-AM"/>
        </w:rPr>
        <w:t>բախում</w:t>
      </w:r>
      <w:r w:rsidR="00AF3CCA" w:rsidRPr="00B0305C">
        <w:rPr>
          <w:rFonts w:ascii="GHEA Mariam" w:hAnsi="GHEA Mariam" w:cs="Sylfaen"/>
          <w:iCs/>
        </w:rPr>
        <w:t xml:space="preserve"> </w:t>
      </w:r>
      <w:r w:rsidR="00AF3CCA" w:rsidRPr="00B0305C">
        <w:rPr>
          <w:rFonts w:ascii="GHEA Mariam" w:hAnsi="GHEA Mariam" w:cs="Sylfaen"/>
          <w:iCs/>
          <w:lang w:val="hy-AM"/>
        </w:rPr>
        <w:t>ունեցող</w:t>
      </w:r>
      <w:r w:rsidR="00AF3CCA" w:rsidRPr="00B0305C">
        <w:rPr>
          <w:rFonts w:ascii="GHEA Mariam" w:hAnsi="GHEA Mariam" w:cs="Sylfaen"/>
          <w:iCs/>
        </w:rPr>
        <w:t xml:space="preserve"> </w:t>
      </w:r>
      <w:r w:rsidR="00AF3CCA" w:rsidRPr="00B0305C">
        <w:rPr>
          <w:rFonts w:ascii="GHEA Mariam" w:hAnsi="GHEA Mariam" w:cs="Sylfaen"/>
          <w:iCs/>
          <w:lang w:val="hy-AM"/>
        </w:rPr>
        <w:t>հանձնաժողովի</w:t>
      </w:r>
      <w:r w:rsidR="00AF3CCA" w:rsidRPr="00B0305C">
        <w:rPr>
          <w:rFonts w:ascii="GHEA Mariam" w:hAnsi="GHEA Mariam" w:cs="Sylfaen"/>
          <w:iCs/>
        </w:rPr>
        <w:t xml:space="preserve"> </w:t>
      </w:r>
      <w:r w:rsidR="00AF3CCA" w:rsidRPr="00B0305C">
        <w:rPr>
          <w:rFonts w:ascii="GHEA Mariam" w:hAnsi="GHEA Mariam" w:cs="Sylfaen"/>
          <w:iCs/>
          <w:lang w:val="hy-AM"/>
        </w:rPr>
        <w:t>անդամը</w:t>
      </w:r>
      <w:r w:rsidR="00AF3CCA" w:rsidRPr="00B0305C">
        <w:rPr>
          <w:rFonts w:ascii="GHEA Mariam" w:hAnsi="GHEA Mariam" w:cs="Sylfaen"/>
          <w:iCs/>
        </w:rPr>
        <w:t xml:space="preserve"> </w:t>
      </w:r>
      <w:r w:rsidR="00AF3CCA" w:rsidRPr="00B0305C">
        <w:rPr>
          <w:rFonts w:ascii="GHEA Mariam" w:hAnsi="GHEA Mariam" w:cs="Sylfaen"/>
          <w:iCs/>
          <w:lang w:val="hy-AM"/>
        </w:rPr>
        <w:t>կամ</w:t>
      </w:r>
      <w:r w:rsidR="00AF3CCA" w:rsidRPr="00B0305C">
        <w:rPr>
          <w:rFonts w:ascii="GHEA Mariam" w:hAnsi="GHEA Mariam" w:cs="Sylfaen"/>
          <w:iCs/>
        </w:rPr>
        <w:t xml:space="preserve"> </w:t>
      </w:r>
      <w:r w:rsidR="00AF3CCA" w:rsidRPr="00B0305C">
        <w:rPr>
          <w:rFonts w:ascii="GHEA Mariam" w:hAnsi="GHEA Mariam" w:cs="Sylfaen"/>
          <w:iCs/>
          <w:lang w:val="hy-AM"/>
        </w:rPr>
        <w:t>քարտուղարը անհապաղ</w:t>
      </w:r>
      <w:r w:rsidR="00AF3CCA" w:rsidRPr="00B0305C">
        <w:rPr>
          <w:rFonts w:ascii="GHEA Mariam" w:hAnsi="GHEA Mariam" w:cs="Sylfaen"/>
          <w:iCs/>
        </w:rPr>
        <w:t xml:space="preserve"> </w:t>
      </w:r>
      <w:r w:rsidR="00AF3CCA" w:rsidRPr="00B0305C">
        <w:rPr>
          <w:rFonts w:ascii="GHEA Mariam" w:hAnsi="GHEA Mariam" w:cs="Sylfaen"/>
          <w:iCs/>
          <w:lang w:val="hy-AM"/>
        </w:rPr>
        <w:t>ինքնաբացարկ</w:t>
      </w:r>
      <w:r w:rsidR="00AF3CCA" w:rsidRPr="00B0305C">
        <w:rPr>
          <w:rFonts w:ascii="GHEA Mariam" w:hAnsi="GHEA Mariam" w:cs="Sylfaen"/>
          <w:iCs/>
        </w:rPr>
        <w:t xml:space="preserve"> </w:t>
      </w:r>
      <w:r w:rsidR="00AF3CCA" w:rsidRPr="00B0305C">
        <w:rPr>
          <w:rFonts w:ascii="GHEA Mariam" w:hAnsi="GHEA Mariam" w:cs="Sylfaen"/>
          <w:iCs/>
          <w:lang w:val="hy-AM"/>
        </w:rPr>
        <w:t>է</w:t>
      </w:r>
      <w:r w:rsidR="00AF3CCA" w:rsidRPr="00B0305C">
        <w:rPr>
          <w:rFonts w:ascii="GHEA Mariam" w:hAnsi="GHEA Mariam" w:cs="Sylfaen"/>
          <w:iCs/>
        </w:rPr>
        <w:t xml:space="preserve"> </w:t>
      </w:r>
      <w:r w:rsidR="00AF3CCA" w:rsidRPr="00B0305C">
        <w:rPr>
          <w:rFonts w:ascii="GHEA Mariam" w:hAnsi="GHEA Mariam" w:cs="Sylfaen"/>
          <w:iCs/>
          <w:lang w:val="hy-AM"/>
        </w:rPr>
        <w:t>հայտնում</w:t>
      </w:r>
      <w:r w:rsidR="00AF3CCA" w:rsidRPr="00B0305C">
        <w:rPr>
          <w:rFonts w:ascii="GHEA Mariam" w:hAnsi="GHEA Mariam" w:cs="Sylfaen"/>
          <w:iCs/>
        </w:rPr>
        <w:t xml:space="preserve"> </w:t>
      </w:r>
      <w:r w:rsidR="00AF3CCA" w:rsidRPr="00B0305C">
        <w:rPr>
          <w:rFonts w:ascii="GHEA Mariam" w:hAnsi="GHEA Mariam" w:cs="Sylfaen"/>
          <w:iCs/>
          <w:lang w:val="hy-AM"/>
        </w:rPr>
        <w:t>սույնընթացակարգից</w:t>
      </w:r>
      <w:r w:rsidR="00AF3CCA" w:rsidRPr="00B0305C">
        <w:rPr>
          <w:rFonts w:ascii="GHEA Mariam" w:hAnsi="GHEA Mariam" w:cs="Sylfaen"/>
          <w:iCs/>
        </w:rPr>
        <w:t xml:space="preserve">: </w:t>
      </w:r>
    </w:p>
    <w:p w14:paraId="79C3EBC3" w14:textId="77777777" w:rsidR="00AF3CCA" w:rsidRPr="00B0305C" w:rsidRDefault="00A150A9" w:rsidP="00D571F0">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8</w:t>
      </w:r>
      <w:r w:rsidR="005E0E50" w:rsidRPr="00B0305C">
        <w:rPr>
          <w:rFonts w:ascii="GHEA Mariam" w:hAnsi="GHEA Mariam" w:cs="Sylfaen"/>
          <w:iCs/>
          <w:lang w:val="hy-AM"/>
        </w:rPr>
        <w:t>.</w:t>
      </w:r>
      <w:r w:rsidR="00733A58" w:rsidRPr="00B0305C">
        <w:rPr>
          <w:rFonts w:ascii="GHEA Mariam" w:hAnsi="GHEA Mariam" w:cs="Sylfaen"/>
          <w:iCs/>
          <w:lang w:val="hy-AM"/>
        </w:rPr>
        <w:t>11</w:t>
      </w:r>
      <w:r w:rsidR="005E0E50" w:rsidRPr="00B0305C">
        <w:rPr>
          <w:rFonts w:ascii="GHEA Mariam" w:hAnsi="GHEA Mariam" w:cs="Sylfaen"/>
          <w:iCs/>
          <w:lang w:val="hy-AM"/>
        </w:rPr>
        <w:t xml:space="preserve"> </w:t>
      </w:r>
      <w:r w:rsidR="00EA58C8" w:rsidRPr="00B0305C">
        <w:rPr>
          <w:rFonts w:ascii="GHEA Mariam" w:hAnsi="GHEA Mariam" w:cs="Sylfaen"/>
          <w:iCs/>
          <w:lang w:val="es-ES"/>
        </w:rPr>
        <w:t xml:space="preserve">Հայտերը բացվելուց </w:t>
      </w:r>
      <w:r w:rsidR="007A3F75" w:rsidRPr="00B0305C">
        <w:rPr>
          <w:rFonts w:ascii="GHEA Mariam" w:hAnsi="GHEA Mariam" w:cs="Sylfaen"/>
          <w:iCs/>
          <w:lang w:val="es-ES"/>
        </w:rPr>
        <w:t xml:space="preserve">և գնահատվելուց  </w:t>
      </w:r>
      <w:r w:rsidR="00EA58C8" w:rsidRPr="00B0305C">
        <w:rPr>
          <w:rFonts w:ascii="GHEA Mariam" w:hAnsi="GHEA Mariam" w:cs="Sylfaen"/>
          <w:iCs/>
          <w:lang w:val="es-ES"/>
        </w:rPr>
        <w:t>հետո կազմվում է արձանագրություն`</w:t>
      </w:r>
      <w:r w:rsidR="00EA58C8" w:rsidRPr="00B0305C">
        <w:rPr>
          <w:rFonts w:ascii="GHEA Mariam" w:hAnsi="GHEA Mariam" w:cs="Sylfaen"/>
          <w:iCs/>
        </w:rPr>
        <w:t xml:space="preserve"> գնումների մասին ՀՀ օրենսդրությամբ սահմանված կարգով</w:t>
      </w:r>
      <w:r w:rsidR="00EA58C8" w:rsidRPr="00B0305C">
        <w:rPr>
          <w:rFonts w:ascii="GHEA Mariam" w:hAnsi="GHEA Mariam" w:cs="Sylfaen"/>
          <w:iCs/>
          <w:lang w:val="hy-AM"/>
        </w:rPr>
        <w:t>:</w:t>
      </w:r>
      <w:r w:rsidR="00D571F0" w:rsidRPr="00B0305C">
        <w:rPr>
          <w:rFonts w:ascii="GHEA Mariam" w:hAnsi="GHEA Mariam" w:cs="Sylfaen"/>
          <w:iCs/>
          <w:lang w:val="hy-AM"/>
        </w:rPr>
        <w:t xml:space="preserve"> </w:t>
      </w:r>
      <w:r w:rsidR="00F025FC" w:rsidRPr="00B0305C">
        <w:rPr>
          <w:rFonts w:ascii="GHEA Mariam" w:hAnsi="GHEA Mariam" w:cs="Sylfaen"/>
          <w:iCs/>
          <w:lang w:val="hy-AM"/>
        </w:rPr>
        <w:t>Ընդ որում հանձնաժողովի նիստի արձանագր</w:t>
      </w:r>
      <w:r w:rsidR="007A3F75" w:rsidRPr="00B0305C">
        <w:rPr>
          <w:rFonts w:ascii="GHEA Mariam" w:hAnsi="GHEA Mariam" w:cs="Sylfaen"/>
          <w:iCs/>
          <w:lang w:val="hy-AM"/>
        </w:rPr>
        <w:t>ու</w:t>
      </w:r>
      <w:r w:rsidR="00F025FC" w:rsidRPr="00B0305C">
        <w:rPr>
          <w:rFonts w:ascii="GHEA Mariam" w:hAnsi="GHEA Mariam" w:cs="Sylfaen"/>
          <w:iCs/>
          <w:lang w:val="hy-AM"/>
        </w:rPr>
        <w:t>թյ</w:t>
      </w:r>
      <w:r w:rsidR="007A3F75" w:rsidRPr="00B0305C">
        <w:rPr>
          <w:rFonts w:ascii="GHEA Mariam" w:hAnsi="GHEA Mariam" w:cs="Sylfaen"/>
          <w:iCs/>
          <w:lang w:val="hy-AM"/>
        </w:rPr>
        <w:t>ա</w:t>
      </w:r>
      <w:r w:rsidR="00F025FC" w:rsidRPr="00B0305C">
        <w:rPr>
          <w:rFonts w:ascii="GHEA Mariam" w:hAnsi="GHEA Mariam" w:cs="Sylfaen"/>
          <w:iCs/>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0305C">
        <w:rPr>
          <w:rFonts w:ascii="GHEA Mariam" w:hAnsi="GHEA Mariam" w:cs="Sylfaen"/>
          <w:iCs/>
          <w:lang w:val="hy-AM"/>
        </w:rPr>
        <w:t xml:space="preserve"> Արձանագրությունն</w:t>
      </w:r>
      <w:r w:rsidR="007A3F75" w:rsidRPr="00B0305C">
        <w:rPr>
          <w:rFonts w:ascii="GHEA Mariam" w:hAnsi="GHEA Mariam" w:cs="Sylfaen"/>
          <w:iCs/>
        </w:rPr>
        <w:t xml:space="preserve"> </w:t>
      </w:r>
      <w:r w:rsidR="007A3F75" w:rsidRPr="00B0305C">
        <w:rPr>
          <w:rFonts w:ascii="GHEA Mariam" w:hAnsi="GHEA Mariam" w:cs="Sylfaen"/>
          <w:iCs/>
          <w:lang w:val="hy-AM"/>
        </w:rPr>
        <w:t>ստորագրում</w:t>
      </w:r>
      <w:r w:rsidR="007A3F75" w:rsidRPr="00B0305C">
        <w:rPr>
          <w:rFonts w:ascii="GHEA Mariam" w:hAnsi="GHEA Mariam" w:cs="Sylfaen"/>
          <w:iCs/>
        </w:rPr>
        <w:t xml:space="preserve"> </w:t>
      </w:r>
      <w:r w:rsidR="007A3F75" w:rsidRPr="00B0305C">
        <w:rPr>
          <w:rFonts w:ascii="GHEA Mariam" w:hAnsi="GHEA Mariam" w:cs="Sylfaen"/>
          <w:iCs/>
          <w:lang w:val="hy-AM"/>
        </w:rPr>
        <w:t>են</w:t>
      </w:r>
      <w:r w:rsidR="007A3F75" w:rsidRPr="00B0305C">
        <w:rPr>
          <w:rFonts w:ascii="GHEA Mariam" w:hAnsi="GHEA Mariam" w:cs="Sylfaen"/>
          <w:iCs/>
        </w:rPr>
        <w:t xml:space="preserve"> </w:t>
      </w:r>
      <w:r w:rsidR="007A3F75" w:rsidRPr="00B0305C">
        <w:rPr>
          <w:rFonts w:ascii="GHEA Mariam" w:hAnsi="GHEA Mariam" w:cs="Sylfaen"/>
          <w:iCs/>
          <w:lang w:val="hy-AM"/>
        </w:rPr>
        <w:t>հանձնաժողովի</w:t>
      </w:r>
      <w:r w:rsidR="007A3F75" w:rsidRPr="00B0305C">
        <w:rPr>
          <w:rFonts w:ascii="GHEA Mariam" w:hAnsi="GHEA Mariam" w:cs="Sylfaen"/>
          <w:iCs/>
        </w:rPr>
        <w:t xml:space="preserve"> </w:t>
      </w:r>
      <w:r w:rsidR="007A3F75" w:rsidRPr="00B0305C">
        <w:rPr>
          <w:rFonts w:ascii="GHEA Mariam" w:hAnsi="GHEA Mariam" w:cs="Sylfaen"/>
          <w:iCs/>
          <w:lang w:val="hy-AM"/>
        </w:rPr>
        <w:t>նիստին</w:t>
      </w:r>
      <w:r w:rsidR="007A3F75" w:rsidRPr="00B0305C">
        <w:rPr>
          <w:rFonts w:ascii="GHEA Mariam" w:hAnsi="GHEA Mariam" w:cs="Sylfaen"/>
          <w:iCs/>
        </w:rPr>
        <w:t xml:space="preserve"> </w:t>
      </w:r>
      <w:r w:rsidR="007A3F75" w:rsidRPr="00B0305C">
        <w:rPr>
          <w:rFonts w:ascii="GHEA Mariam" w:hAnsi="GHEA Mariam" w:cs="Sylfaen"/>
          <w:iCs/>
          <w:lang w:val="hy-AM"/>
        </w:rPr>
        <w:t>ներկա</w:t>
      </w:r>
      <w:r w:rsidR="007A3F75" w:rsidRPr="00B0305C">
        <w:rPr>
          <w:rFonts w:ascii="GHEA Mariam" w:hAnsi="GHEA Mariam" w:cs="Sylfaen"/>
          <w:iCs/>
        </w:rPr>
        <w:t xml:space="preserve"> </w:t>
      </w:r>
      <w:r w:rsidR="007A3F75" w:rsidRPr="00B0305C">
        <w:rPr>
          <w:rFonts w:ascii="GHEA Mariam" w:hAnsi="GHEA Mariam" w:cs="Sylfaen"/>
          <w:iCs/>
          <w:lang w:val="hy-AM"/>
        </w:rPr>
        <w:t>անդամները։</w:t>
      </w:r>
    </w:p>
    <w:p w14:paraId="6C3880D0" w14:textId="77777777" w:rsidR="00E65F37" w:rsidRPr="00B0305C" w:rsidRDefault="00A150A9" w:rsidP="00D571F0">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8</w:t>
      </w:r>
      <w:r w:rsidR="005E2F4D" w:rsidRPr="00B0305C">
        <w:rPr>
          <w:rFonts w:ascii="GHEA Mariam" w:hAnsi="GHEA Mariam" w:cs="Sylfaen"/>
          <w:iCs/>
          <w:lang w:val="hy-AM"/>
        </w:rPr>
        <w:t>.</w:t>
      </w:r>
      <w:r w:rsidR="00733A58" w:rsidRPr="00B0305C">
        <w:rPr>
          <w:rFonts w:ascii="GHEA Mariam" w:hAnsi="GHEA Mariam" w:cs="Sylfaen"/>
          <w:iCs/>
          <w:lang w:val="hy-AM"/>
        </w:rPr>
        <w:t>12</w:t>
      </w:r>
      <w:r w:rsidR="00EA58C8" w:rsidRPr="00B0305C">
        <w:rPr>
          <w:rFonts w:ascii="GHEA Mariam" w:hAnsi="GHEA Mariam" w:cs="Sylfaen"/>
          <w:iCs/>
          <w:lang w:val="hy-AM"/>
        </w:rPr>
        <w:t xml:space="preserve"> </w:t>
      </w:r>
      <w:r w:rsidR="009A171D" w:rsidRPr="00B0305C">
        <w:rPr>
          <w:rFonts w:ascii="GHEA Mariam" w:hAnsi="GHEA Mariam" w:cs="Sylfaen"/>
          <w:iCs/>
        </w:rPr>
        <w:t>Հ</w:t>
      </w:r>
      <w:r w:rsidR="005E3501" w:rsidRPr="00B0305C">
        <w:rPr>
          <w:rFonts w:ascii="GHEA Mariam" w:hAnsi="GHEA Mariam" w:cs="Sylfaen"/>
          <w:iCs/>
        </w:rPr>
        <w:t xml:space="preserve">անձնաժողովի քարտուղարը </w:t>
      </w:r>
      <w:r w:rsidR="00E65F37" w:rsidRPr="00B0305C">
        <w:rPr>
          <w:rFonts w:ascii="GHEA Mariam" w:hAnsi="GHEA Mariam" w:cs="Sylfaen"/>
          <w:iCs/>
        </w:rPr>
        <w:t xml:space="preserve">հայտերի </w:t>
      </w:r>
      <w:r w:rsidR="00D11611" w:rsidRPr="00B0305C">
        <w:rPr>
          <w:rFonts w:ascii="GHEA Mariam" w:hAnsi="GHEA Mariam" w:cs="Sylfaen"/>
          <w:iCs/>
        </w:rPr>
        <w:t>բացման</w:t>
      </w:r>
      <w:r w:rsidR="006D5E0B" w:rsidRPr="00B0305C">
        <w:rPr>
          <w:rFonts w:ascii="GHEA Mariam" w:hAnsi="GHEA Mariam" w:cs="Sylfaen"/>
          <w:iCs/>
          <w:lang w:val="hy-AM"/>
        </w:rPr>
        <w:t xml:space="preserve"> և գնահատման</w:t>
      </w:r>
      <w:r w:rsidR="00D11611" w:rsidRPr="00B0305C">
        <w:rPr>
          <w:rFonts w:ascii="GHEA Mariam" w:hAnsi="GHEA Mariam" w:cs="Sylfaen"/>
          <w:iCs/>
        </w:rPr>
        <w:t xml:space="preserve"> նիստի ավարտից հետո ոչ ուշ քան</w:t>
      </w:r>
      <w:r w:rsidR="00D11611" w:rsidRPr="00B0305C">
        <w:rPr>
          <w:rFonts w:ascii="GHEA Mariam" w:hAnsi="GHEA Mariam" w:cs="Arial"/>
          <w:iCs/>
          <w:spacing w:val="-8"/>
        </w:rPr>
        <w:t xml:space="preserve"> </w:t>
      </w:r>
      <w:r w:rsidR="00E65F37" w:rsidRPr="00B0305C">
        <w:rPr>
          <w:rFonts w:ascii="GHEA Mariam" w:hAnsi="GHEA Mariam" w:cs="Sylfaen"/>
          <w:iCs/>
        </w:rPr>
        <w:t xml:space="preserve"> հաջորդող աշխատանքային օրը` </w:t>
      </w:r>
    </w:p>
    <w:p w14:paraId="4EB297D5" w14:textId="77777777" w:rsidR="00C52CD8" w:rsidRPr="00B0305C" w:rsidRDefault="00A24827" w:rsidP="00EF3662">
      <w:pPr>
        <w:pStyle w:val="BodyTextIndent2"/>
        <w:spacing w:line="240" w:lineRule="auto"/>
        <w:ind w:firstLine="567"/>
        <w:rPr>
          <w:rFonts w:ascii="GHEA Mariam" w:hAnsi="GHEA Mariam" w:cs="Sylfaen"/>
          <w:iCs/>
          <w:lang w:val="hy-AM"/>
        </w:rPr>
      </w:pPr>
      <w:r w:rsidRPr="00B0305C">
        <w:rPr>
          <w:rFonts w:ascii="GHEA Mariam" w:hAnsi="GHEA Mariam" w:cs="Sylfaen"/>
          <w:iCs/>
          <w:lang w:val="hy-AM"/>
        </w:rPr>
        <w:t>1) հայտերի բացման նիստի արձանագրության բնօրինակից արտատպված (սկանավորված) տարբերակը</w:t>
      </w:r>
      <w:r w:rsidR="009A30B4" w:rsidRPr="00B0305C">
        <w:rPr>
          <w:rFonts w:ascii="GHEA Mariam" w:hAnsi="GHEA Mariam" w:cs="Sylfaen"/>
          <w:iCs/>
          <w:lang w:val="hy-AM"/>
        </w:rPr>
        <w:t xml:space="preserve"> և սույն </w:t>
      </w:r>
      <w:r w:rsidR="00E30D12" w:rsidRPr="00B0305C">
        <w:rPr>
          <w:rFonts w:ascii="GHEA Mariam" w:hAnsi="GHEA Mariam" w:cs="Sylfaen"/>
          <w:iCs/>
          <w:lang w:val="hy-AM"/>
        </w:rPr>
        <w:t>հրավերի 1-ին մասի 3.5 կետում նշված</w:t>
      </w:r>
      <w:r w:rsidR="009A30B4" w:rsidRPr="00B0305C">
        <w:rPr>
          <w:rFonts w:ascii="GHEA Mariam" w:hAnsi="GHEA Mariam" w:cs="Sylfaen"/>
          <w:iCs/>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0305C">
        <w:rPr>
          <w:rFonts w:ascii="GHEA Mariam" w:hAnsi="GHEA Mariam" w:cs="Sylfaen"/>
          <w:iCs/>
          <w:lang w:val="hy-AM"/>
        </w:rPr>
        <w:t xml:space="preserve"> հրապարակում է տեղեկագրում</w:t>
      </w:r>
      <w:r w:rsidR="00902BB9" w:rsidRPr="00B0305C">
        <w:rPr>
          <w:rFonts w:ascii="GHEA Mariam" w:hAnsi="GHEA Mariam" w:cs="Sylfaen"/>
          <w:iCs/>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B0305C" w:rsidRDefault="008B73CD" w:rsidP="00EF3662">
      <w:pPr>
        <w:pStyle w:val="BodyTextIndent2"/>
        <w:spacing w:line="240" w:lineRule="auto"/>
        <w:ind w:firstLine="567"/>
        <w:rPr>
          <w:rFonts w:ascii="GHEA Mariam" w:hAnsi="GHEA Mariam" w:cs="Sylfaen"/>
          <w:iCs/>
        </w:rPr>
      </w:pPr>
      <w:r w:rsidRPr="00B0305C">
        <w:rPr>
          <w:rFonts w:ascii="GHEA Mariam" w:hAnsi="GHEA Mariam" w:cs="Sylfaen"/>
          <w:iCs/>
        </w:rPr>
        <w:t xml:space="preserve">2) իր և գնահատող հանձնաժողովի` հայտերի բացման </w:t>
      </w:r>
      <w:r w:rsidR="00226C61" w:rsidRPr="00B0305C">
        <w:rPr>
          <w:rFonts w:ascii="GHEA Mariam" w:hAnsi="GHEA Mariam" w:cs="Sylfaen"/>
          <w:iCs/>
          <w:lang w:val="hy-AM"/>
        </w:rPr>
        <w:t xml:space="preserve">և գնահատման </w:t>
      </w:r>
      <w:r w:rsidRPr="00B0305C">
        <w:rPr>
          <w:rFonts w:ascii="GHEA Mariam" w:hAnsi="GHEA Mariam" w:cs="Sylfaen"/>
          <w:iCs/>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0305C">
        <w:rPr>
          <w:rFonts w:ascii="GHEA Mariam" w:hAnsi="GHEA Mariam" w:cs="Sylfaen"/>
          <w:iCs/>
        </w:rPr>
        <w:t>Հ</w:t>
      </w:r>
      <w:r w:rsidRPr="00B0305C">
        <w:rPr>
          <w:rFonts w:ascii="GHEA Mariam" w:hAnsi="GHEA Mariam" w:cs="Sylfaen"/>
          <w:iCs/>
        </w:rPr>
        <w:t xml:space="preserve">անձնաժողովի այն անդամները, որոնք հանձնաժողովի աշխատանքների մասնակցում են հայտերի բացման </w:t>
      </w:r>
      <w:r w:rsidR="007A3F75" w:rsidRPr="00B0305C">
        <w:rPr>
          <w:rFonts w:ascii="GHEA Mariam" w:hAnsi="GHEA Mariam" w:cs="Sylfaen"/>
          <w:iCs/>
        </w:rPr>
        <w:t xml:space="preserve">և գնահատման </w:t>
      </w:r>
      <w:r w:rsidRPr="00B0305C">
        <w:rPr>
          <w:rFonts w:ascii="GHEA Mariam" w:hAnsi="GHEA Mariam" w:cs="Sylfaen"/>
          <w:iCs/>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01F6B7" w14:textId="77777777" w:rsidR="00A04C67" w:rsidRPr="00B0305C" w:rsidRDefault="008769B4" w:rsidP="00A04C67">
      <w:pPr>
        <w:shd w:val="clear" w:color="auto" w:fill="FFFFFF"/>
        <w:ind w:firstLine="375"/>
        <w:jc w:val="both"/>
        <w:rPr>
          <w:rFonts w:ascii="GHEA Mariam" w:hAnsi="GHEA Mariam" w:cs="Sylfaen"/>
          <w:iCs/>
          <w:sz w:val="20"/>
          <w:szCs w:val="20"/>
          <w:lang w:val="hy-AM"/>
        </w:rPr>
      </w:pPr>
      <w:r w:rsidRPr="00B0305C">
        <w:rPr>
          <w:rFonts w:ascii="GHEA Mariam" w:hAnsi="GHEA Mariam"/>
          <w:iCs/>
          <w:sz w:val="20"/>
          <w:szCs w:val="20"/>
          <w:lang w:val="af-ZA"/>
        </w:rPr>
        <w:tab/>
      </w:r>
      <w:r w:rsidR="00A150A9" w:rsidRPr="00B0305C">
        <w:rPr>
          <w:rFonts w:ascii="GHEA Mariam" w:hAnsi="GHEA Mariam" w:cs="Sylfaen"/>
          <w:iCs/>
          <w:sz w:val="20"/>
          <w:szCs w:val="20"/>
          <w:lang w:val="af-ZA"/>
        </w:rPr>
        <w:t>8</w:t>
      </w:r>
      <w:r w:rsidR="0036230B" w:rsidRPr="00B0305C">
        <w:rPr>
          <w:rFonts w:ascii="GHEA Mariam" w:hAnsi="GHEA Mariam" w:cs="Sylfaen"/>
          <w:iCs/>
          <w:sz w:val="20"/>
          <w:szCs w:val="20"/>
          <w:lang w:val="af-ZA"/>
        </w:rPr>
        <w:t>.</w:t>
      </w:r>
      <w:r w:rsidR="00733A58" w:rsidRPr="00B0305C">
        <w:rPr>
          <w:rFonts w:ascii="GHEA Mariam" w:hAnsi="GHEA Mariam" w:cs="Sylfaen"/>
          <w:iCs/>
          <w:sz w:val="20"/>
          <w:szCs w:val="20"/>
          <w:lang w:val="af-ZA"/>
        </w:rPr>
        <w:t>1</w:t>
      </w:r>
      <w:r w:rsidR="00AF3CCA" w:rsidRPr="00B0305C">
        <w:rPr>
          <w:rFonts w:ascii="GHEA Mariam" w:hAnsi="GHEA Mariam" w:cs="Sylfaen"/>
          <w:iCs/>
          <w:sz w:val="20"/>
          <w:szCs w:val="20"/>
          <w:lang w:val="hy-AM"/>
        </w:rPr>
        <w:t>3</w:t>
      </w:r>
      <w:r w:rsidR="00C52CD8"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Օրենքի</w:t>
      </w:r>
      <w:r w:rsidR="0036230B" w:rsidRPr="00B0305C">
        <w:rPr>
          <w:rFonts w:ascii="GHEA Mariam" w:hAnsi="GHEA Mariam" w:cs="Sylfaen"/>
          <w:iCs/>
          <w:sz w:val="20"/>
          <w:szCs w:val="20"/>
          <w:lang w:val="af-ZA"/>
        </w:rPr>
        <w:t xml:space="preserve"> 6-</w:t>
      </w:r>
      <w:r w:rsidR="0036230B" w:rsidRPr="00B0305C">
        <w:rPr>
          <w:rFonts w:ascii="GHEA Mariam" w:hAnsi="GHEA Mariam" w:cs="Sylfaen"/>
          <w:iCs/>
          <w:sz w:val="20"/>
          <w:szCs w:val="20"/>
        </w:rPr>
        <w:t>րդ</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հոդվածի</w:t>
      </w:r>
      <w:r w:rsidR="0036230B" w:rsidRPr="00B0305C">
        <w:rPr>
          <w:rFonts w:ascii="GHEA Mariam" w:hAnsi="GHEA Mariam" w:cs="Sylfaen"/>
          <w:iCs/>
          <w:sz w:val="20"/>
          <w:szCs w:val="20"/>
          <w:lang w:val="af-ZA"/>
        </w:rPr>
        <w:t xml:space="preserve"> 1-</w:t>
      </w:r>
      <w:r w:rsidR="0036230B" w:rsidRPr="00B0305C">
        <w:rPr>
          <w:rFonts w:ascii="GHEA Mariam" w:hAnsi="GHEA Mariam" w:cs="Sylfaen"/>
          <w:iCs/>
          <w:sz w:val="20"/>
          <w:szCs w:val="20"/>
        </w:rPr>
        <w:t>ին</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մասի</w:t>
      </w:r>
      <w:r w:rsidR="0036230B" w:rsidRPr="00B0305C">
        <w:rPr>
          <w:rFonts w:ascii="GHEA Mariam" w:hAnsi="GHEA Mariam" w:cs="Sylfaen"/>
          <w:iCs/>
          <w:sz w:val="20"/>
          <w:szCs w:val="20"/>
          <w:lang w:val="af-ZA"/>
        </w:rPr>
        <w:t xml:space="preserve"> 6-</w:t>
      </w:r>
      <w:r w:rsidR="0036230B" w:rsidRPr="00B0305C">
        <w:rPr>
          <w:rFonts w:ascii="GHEA Mariam" w:hAnsi="GHEA Mariam" w:cs="Sylfaen"/>
          <w:iCs/>
          <w:sz w:val="20"/>
          <w:szCs w:val="20"/>
        </w:rPr>
        <w:t>րդ</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կետով</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նախատեսված</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հիմքերն</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ի</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հայտ</w:t>
      </w:r>
      <w:r w:rsidR="0036230B" w:rsidRPr="00B0305C">
        <w:rPr>
          <w:rFonts w:ascii="GHEA Mariam" w:hAnsi="GHEA Mariam" w:cs="Sylfaen"/>
          <w:iCs/>
          <w:sz w:val="20"/>
          <w:szCs w:val="20"/>
          <w:lang w:val="af-ZA"/>
        </w:rPr>
        <w:t xml:space="preserve"> </w:t>
      </w:r>
      <w:r w:rsidR="0036230B" w:rsidRPr="00B0305C">
        <w:rPr>
          <w:rFonts w:ascii="GHEA Mariam" w:hAnsi="GHEA Mariam" w:cs="Sylfaen"/>
          <w:iCs/>
          <w:sz w:val="20"/>
          <w:szCs w:val="20"/>
        </w:rPr>
        <w:t>գալու</w:t>
      </w:r>
      <w:r w:rsidR="0036230B"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դեպքում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պատվիրատուի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ղեկավարի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պատճառաբանված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հիման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վրա</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լիազորված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մարմինը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մասնակցին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ներառում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է</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գնումների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գործընթացին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մասնակցելու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իրավունք</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չունեցող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մասնակիցների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ցուցակում։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Ընդ</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որում</w:t>
      </w:r>
      <w:r w:rsidR="00AF3CCA" w:rsidRPr="00B0305C">
        <w:rPr>
          <w:rFonts w:ascii="GHEA Mariam" w:hAnsi="GHEA Mariam" w:cs="Sylfaen"/>
          <w:iCs/>
          <w:sz w:val="20"/>
          <w:szCs w:val="20"/>
          <w:lang w:val="af-ZA"/>
        </w:rPr>
        <w:t xml:space="preserve"> </w:t>
      </w:r>
      <w:r w:rsidR="00AF3CCA" w:rsidRPr="00B0305C">
        <w:rPr>
          <w:rFonts w:ascii="Calibri" w:hAnsi="Calibri" w:cs="Calibri"/>
          <w:iCs/>
          <w:sz w:val="20"/>
          <w:szCs w:val="20"/>
          <w:lang w:val="af-ZA"/>
        </w:rPr>
        <w:t> </w:t>
      </w:r>
      <w:r w:rsidR="00AF3CCA" w:rsidRPr="00B0305C">
        <w:rPr>
          <w:rFonts w:ascii="GHEA Mariam" w:hAnsi="GHEA Mariam" w:cs="Sylfaen"/>
          <w:iCs/>
          <w:sz w:val="20"/>
          <w:szCs w:val="20"/>
          <w:lang w:val="ru-RU"/>
        </w:rPr>
        <w:t>սույն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կետում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նշված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որոշումը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պատվիրատուի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ղեկավարը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կայացնում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է</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գնման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ընթացակարգը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չկայացած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հայտարարվելու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կամ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կնքված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պայմանագրի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վերաբերյալ</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հայտարարությունը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հրապարակելու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կամ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պայմանագիրը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միակողմանի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լուծելու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հայտարարությունը</w:t>
      </w:r>
      <w:r w:rsidR="00AF3CCA" w:rsidRPr="00B0305C">
        <w:rPr>
          <w:rFonts w:ascii="GHEA Mariam" w:hAnsi="GHEA Mariam" w:cs="Sylfaen"/>
          <w:iCs/>
          <w:sz w:val="20"/>
          <w:szCs w:val="20"/>
          <w:lang w:val="af-ZA"/>
        </w:rPr>
        <w:t xml:space="preserve"> </w:t>
      </w:r>
      <w:r w:rsidR="00A04C67" w:rsidRPr="00B0305C">
        <w:rPr>
          <w:rFonts w:ascii="GHEA Mariam" w:hAnsi="GHEA Mariam" w:cs="Sylfaen"/>
          <w:iCs/>
          <w:sz w:val="20"/>
          <w:szCs w:val="20"/>
          <w:lang w:val="af-ZA"/>
        </w:rPr>
        <w:t>(</w:t>
      </w:r>
      <w:r w:rsidR="00A04C67" w:rsidRPr="00B0305C">
        <w:rPr>
          <w:rFonts w:ascii="GHEA Mariam" w:hAnsi="GHEA Mariam" w:cs="Sylfaen"/>
          <w:iCs/>
          <w:sz w:val="20"/>
          <w:szCs w:val="20"/>
          <w:lang w:val="hy-AM"/>
        </w:rPr>
        <w:t>ծանուցումը</w:t>
      </w:r>
      <w:r w:rsidR="00A04C67"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հրապարակելու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օրվան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հաջորդող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տասն</w:t>
      </w:r>
      <w:r w:rsidR="00A04C67" w:rsidRPr="00B0305C">
        <w:rPr>
          <w:rFonts w:ascii="GHEA Mariam" w:hAnsi="GHEA Mariam" w:cs="Sylfaen"/>
          <w:iCs/>
          <w:sz w:val="20"/>
          <w:szCs w:val="20"/>
          <w:lang w:val="hy-AM"/>
        </w:rPr>
        <w:t>երորդ օրը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Որոշումը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կայացվելուն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հաջորդող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այն</w:t>
      </w:r>
      <w:r w:rsidR="00AF3CCA" w:rsidRPr="00B0305C">
        <w:rPr>
          <w:rFonts w:ascii="GHEA Mariam" w:hAnsi="GHEA Mariam" w:cs="Sylfaen"/>
          <w:iCs/>
          <w:sz w:val="20"/>
          <w:szCs w:val="20"/>
          <w:lang w:val="af-ZA"/>
        </w:rPr>
        <w:t xml:space="preserve"> գրավոր </w:t>
      </w:r>
      <w:r w:rsidR="00AF3CCA" w:rsidRPr="00B0305C">
        <w:rPr>
          <w:rFonts w:ascii="GHEA Mariam" w:hAnsi="GHEA Mariam" w:cs="Sylfaen"/>
          <w:iCs/>
          <w:sz w:val="20"/>
          <w:szCs w:val="20"/>
          <w:lang w:val="ru-RU"/>
        </w:rPr>
        <w:t>տրամադրվում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է</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լիազորված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մարմնին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և</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մասնակցին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Լիազորված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մարմինը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մասնակցին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ներառում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է</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գնումների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գործընթացին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մասնակցելու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իրավունք</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չունեցող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մասնակիցների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ցուցակում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որոշումն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ստանալուն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հաջորդող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քառասուներորդ</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օրվան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հաջորդող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հինգ</w:t>
      </w:r>
      <w:r w:rsidR="00AF3CCA" w:rsidRPr="00B0305C">
        <w:rPr>
          <w:rFonts w:ascii="GHEA Mariam" w:hAnsi="GHEA Mariam" w:cs="Sylfaen"/>
          <w:iCs/>
          <w:sz w:val="20"/>
          <w:szCs w:val="20"/>
        </w:rPr>
        <w:t>երորդ</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w:t>
      </w:r>
      <w:r w:rsidR="00AF3CCA" w:rsidRPr="00B0305C">
        <w:rPr>
          <w:rFonts w:ascii="GHEA Mariam" w:hAnsi="GHEA Mariam" w:cs="Sylfaen"/>
          <w:iCs/>
          <w:sz w:val="20"/>
          <w:szCs w:val="20"/>
        </w:rPr>
        <w:t>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իսկ</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որոշումն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ստանալուն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հաջորդող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քառասուներորդ</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օրվա</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դրությամբ</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մասնակցի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կողմից</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բողոքարկման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վերաբերյալ</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հարուցված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և</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չավարտված</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դատական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գործի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առկայության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դեպքում</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տվյալ</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դատական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գործով</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եզրափակիչ</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դատական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ակտն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ուժի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մեջ</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մտնելու</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օրվան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հաջորդող</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հինգ</w:t>
      </w:r>
      <w:r w:rsidR="00AF3CCA" w:rsidRPr="00B0305C">
        <w:rPr>
          <w:rFonts w:ascii="GHEA Mariam" w:hAnsi="GHEA Mariam" w:cs="Sylfaen"/>
          <w:iCs/>
          <w:sz w:val="20"/>
          <w:szCs w:val="20"/>
        </w:rPr>
        <w:t>երորդ</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օր</w:t>
      </w:r>
      <w:r w:rsidR="00AF3CCA" w:rsidRPr="00B0305C">
        <w:rPr>
          <w:rFonts w:ascii="GHEA Mariam" w:hAnsi="GHEA Mariam" w:cs="Sylfaen"/>
          <w:iCs/>
          <w:sz w:val="20"/>
          <w:szCs w:val="20"/>
        </w:rPr>
        <w:t>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եթե</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դատական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քննության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արդյունքով</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որոշման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կատարման</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հնարավորությունը</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չի</w:t>
      </w:r>
      <w:r w:rsidR="00AF3CCA" w:rsidRPr="00B0305C">
        <w:rPr>
          <w:rFonts w:ascii="GHEA Mariam" w:hAnsi="GHEA Mariam" w:cs="Sylfaen"/>
          <w:iCs/>
          <w:sz w:val="20"/>
          <w:szCs w:val="20"/>
          <w:lang w:val="af-ZA"/>
        </w:rPr>
        <w:t xml:space="preserve"> </w:t>
      </w:r>
      <w:r w:rsidR="00AF3CCA" w:rsidRPr="00B0305C">
        <w:rPr>
          <w:rFonts w:ascii="GHEA Mariam" w:hAnsi="GHEA Mariam" w:cs="Sylfaen"/>
          <w:iCs/>
          <w:sz w:val="20"/>
          <w:szCs w:val="20"/>
          <w:lang w:val="ru-RU"/>
        </w:rPr>
        <w:t>վերացել</w:t>
      </w:r>
      <w:r w:rsidR="00A04C67" w:rsidRPr="00B0305C">
        <w:rPr>
          <w:rFonts w:ascii="GHEA Mariam" w:hAnsi="GHEA Mariam" w:cs="Sylfaen"/>
          <w:iCs/>
          <w:sz w:val="20"/>
          <w:szCs w:val="20"/>
          <w:lang w:val="hy-AM"/>
        </w:rPr>
        <w:t>։</w:t>
      </w:r>
    </w:p>
    <w:p w14:paraId="3962CA62" w14:textId="2E49CF7A" w:rsidR="00A04C67" w:rsidRPr="00B0305C" w:rsidRDefault="00A04C67" w:rsidP="00A04C67">
      <w:pPr>
        <w:shd w:val="clear" w:color="auto" w:fill="FFFFFF"/>
        <w:ind w:firstLine="375"/>
        <w:jc w:val="both"/>
        <w:rPr>
          <w:rFonts w:ascii="GHEA Mariam" w:hAnsi="GHEA Mariam" w:cs="Sylfaen"/>
          <w:iCs/>
          <w:sz w:val="20"/>
          <w:szCs w:val="20"/>
          <w:lang w:val="af-ZA"/>
        </w:rPr>
      </w:pPr>
      <w:r w:rsidRPr="00B0305C">
        <w:rPr>
          <w:rFonts w:ascii="GHEA Mariam" w:hAnsi="GHEA Mariam" w:cs="Sylfaen"/>
          <w:iCs/>
          <w:sz w:val="20"/>
          <w:szCs w:val="20"/>
          <w:lang w:val="hy-AM"/>
        </w:rPr>
        <w:t xml:space="preserve"> </w:t>
      </w:r>
      <w:r w:rsidR="003502FE" w:rsidRPr="00B0305C">
        <w:rPr>
          <w:rFonts w:ascii="GHEA Mariam" w:hAnsi="GHEA Mariam" w:cs="Sylfaen"/>
          <w:iCs/>
          <w:sz w:val="20"/>
          <w:szCs w:val="20"/>
          <w:lang w:val="hy-AM"/>
        </w:rPr>
        <w:t>Ե</w:t>
      </w:r>
      <w:r w:rsidRPr="00B0305C">
        <w:rPr>
          <w:rFonts w:ascii="GHEA Mariam" w:hAnsi="GHEA Mariam" w:cs="Sylfaen"/>
          <w:iCs/>
          <w:sz w:val="20"/>
          <w:szCs w:val="20"/>
          <w:lang w:val="af-ZA"/>
        </w:rPr>
        <w:t>թե՝</w:t>
      </w:r>
    </w:p>
    <w:p w14:paraId="1DFAEDD7" w14:textId="77777777" w:rsidR="00A04C67" w:rsidRPr="00B0305C" w:rsidRDefault="00A04C67" w:rsidP="00071CC0">
      <w:pPr>
        <w:pStyle w:val="ListParagraph"/>
        <w:numPr>
          <w:ilvl w:val="0"/>
          <w:numId w:val="5"/>
        </w:numPr>
        <w:shd w:val="clear" w:color="auto" w:fill="FFFFFF"/>
        <w:ind w:left="0" w:firstLine="630"/>
        <w:jc w:val="both"/>
        <w:rPr>
          <w:rFonts w:ascii="GHEA Mariam" w:hAnsi="GHEA Mariam" w:cs="Sylfaen"/>
          <w:iCs/>
          <w:sz w:val="20"/>
          <w:szCs w:val="20"/>
          <w:lang w:val="af-ZA"/>
        </w:rPr>
      </w:pPr>
      <w:r w:rsidRPr="00B0305C">
        <w:rPr>
          <w:rFonts w:ascii="GHEA Mariam" w:hAnsi="GHEA Mariam" w:cs="Sylfaen"/>
          <w:iCs/>
          <w:sz w:val="20"/>
          <w:szCs w:val="20"/>
          <w:lang w:val="af-ZA"/>
        </w:rPr>
        <w:t xml:space="preserve">սույն կետով նախատեսված՝ </w:t>
      </w:r>
      <w:r w:rsidRPr="00B0305C">
        <w:rPr>
          <w:rFonts w:ascii="GHEA Mariam" w:hAnsi="GHEA Mariam" w:cs="Sylfaen"/>
          <w:iCs/>
          <w:sz w:val="20"/>
          <w:szCs w:val="20"/>
          <w:lang w:val="ru-RU"/>
        </w:rPr>
        <w:t>լիազորված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մարմ</w:t>
      </w:r>
      <w:r w:rsidRPr="00B0305C">
        <w:rPr>
          <w:rFonts w:ascii="GHEA Mariam" w:hAnsi="GHEA Mariam" w:cs="Sylfaen"/>
          <w:iCs/>
          <w:sz w:val="20"/>
          <w:szCs w:val="20"/>
        </w:rPr>
        <w:t xml:space="preserve">նին որոշումը ներկայացվելու վերջնաժամկետը լրանալու օրվա դրությամբ մասնակիցը կամ պայմանագիրը կնքած անձը վճարել է </w:t>
      </w:r>
      <w:r w:rsidRPr="00B0305C">
        <w:rPr>
          <w:rFonts w:ascii="GHEA Mariam" w:hAnsi="GHEA Mariam" w:cs="Sylfaen"/>
          <w:iCs/>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Pr="00B0305C" w:rsidRDefault="00A04C67" w:rsidP="00071CC0">
      <w:pPr>
        <w:pStyle w:val="ListParagraph"/>
        <w:numPr>
          <w:ilvl w:val="0"/>
          <w:numId w:val="5"/>
        </w:numPr>
        <w:shd w:val="clear" w:color="auto" w:fill="FFFFFF"/>
        <w:ind w:left="0" w:firstLine="375"/>
        <w:jc w:val="both"/>
        <w:rPr>
          <w:rFonts w:ascii="GHEA Mariam" w:hAnsi="GHEA Mariam" w:cs="Sylfaen"/>
          <w:iCs/>
          <w:sz w:val="20"/>
          <w:szCs w:val="20"/>
          <w:lang w:val="af-ZA"/>
        </w:rPr>
      </w:pPr>
      <w:r w:rsidRPr="00B0305C">
        <w:rPr>
          <w:rFonts w:ascii="GHEA Mariam" w:hAnsi="GHEA Mariam" w:cs="Sylfaen"/>
          <w:iCs/>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0305C">
        <w:rPr>
          <w:rFonts w:ascii="GHEA Mariam" w:hAnsi="GHEA Mariam" w:cs="Sylfaen"/>
          <w:iCs/>
          <w:sz w:val="20"/>
          <w:szCs w:val="20"/>
          <w:lang w:val="ru-RU"/>
        </w:rPr>
        <w:t>լիազորված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մարմ</w:t>
      </w:r>
      <w:r w:rsidRPr="00B0305C">
        <w:rPr>
          <w:rFonts w:ascii="GHEA Mariam" w:hAnsi="GHEA Mariam" w:cs="Sylfaen"/>
          <w:iCs/>
          <w:sz w:val="20"/>
          <w:szCs w:val="20"/>
        </w:rPr>
        <w:t>նին որոշումը ներկայացվելու վերջնաժամկետը լրանալու</w:t>
      </w:r>
      <w:r w:rsidRPr="00B0305C">
        <w:rPr>
          <w:rFonts w:ascii="GHEA Mariam" w:hAnsi="GHEA Mariam" w:cs="Sylfaen"/>
          <w:iCs/>
          <w:sz w:val="20"/>
          <w:szCs w:val="20"/>
          <w:lang w:val="en-US"/>
        </w:rPr>
        <w:t>ց</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հետո</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բայց</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ոչ</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ուշ</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քան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մասնակցին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կամ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պայմանագիր</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կնքած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անձին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ցուցակում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ներառելու</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վերջնաժամկետը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լրանալու</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օրը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ապա</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պատվիրատուն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դրա</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մասին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գրավոր</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տեղեկացնում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լիազորված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մարմին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որի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հիման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վրա</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մասնակիցը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ներառվում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en-US"/>
        </w:rPr>
        <w:t>ցուցակում</w:t>
      </w:r>
      <w:r w:rsidRPr="00B0305C">
        <w:rPr>
          <w:rFonts w:ascii="GHEA Mariam" w:hAnsi="GHEA Mariam" w:cs="Sylfaen"/>
          <w:iCs/>
          <w:sz w:val="20"/>
          <w:szCs w:val="20"/>
          <w:lang w:val="af-ZA"/>
        </w:rPr>
        <w:t>:</w:t>
      </w:r>
    </w:p>
    <w:p w14:paraId="14937D87" w14:textId="31D2EA4E" w:rsidR="00226C61" w:rsidRPr="00B0305C" w:rsidRDefault="00226C61" w:rsidP="00B864E3">
      <w:pPr>
        <w:shd w:val="clear" w:color="auto" w:fill="FFFFFF"/>
        <w:ind w:firstLine="375"/>
        <w:jc w:val="both"/>
        <w:rPr>
          <w:rFonts w:ascii="GHEA Mariam" w:hAnsi="GHEA Mariam" w:cs="Sylfaen"/>
          <w:iCs/>
          <w:sz w:val="20"/>
          <w:szCs w:val="20"/>
          <w:lang w:val="af-ZA"/>
        </w:rPr>
      </w:pPr>
      <w:r w:rsidRPr="00B0305C">
        <w:rPr>
          <w:rFonts w:ascii="GHEA Mariam" w:hAnsi="GHEA Mariam" w:cs="Sylfaen"/>
          <w:iCs/>
          <w:sz w:val="20"/>
          <w:szCs w:val="20"/>
          <w:lang w:val="hy-AM"/>
        </w:rPr>
        <w:t>Ընդ որում, եթե</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մասնակցի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գնումներին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մասնակցելու</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իրավունք</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ունենալու մասին դիմում-հայտարարությունը որակվում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որպես</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իրականությանը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չհամապատասխանող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կամ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մասնակիցը</w:t>
      </w:r>
      <w:r w:rsidRPr="00B0305C">
        <w:rPr>
          <w:rFonts w:ascii="GHEA Mariam" w:hAnsi="GHEA Mariam" w:cs="Sylfaen"/>
          <w:iCs/>
          <w:sz w:val="20"/>
          <w:szCs w:val="20"/>
          <w:lang w:val="af-ZA"/>
        </w:rPr>
        <w:t xml:space="preserve"> սույն </w:t>
      </w:r>
      <w:r w:rsidRPr="00B0305C">
        <w:rPr>
          <w:rFonts w:ascii="GHEA Mariam" w:hAnsi="GHEA Mariam" w:cs="Sylfaen"/>
          <w:iCs/>
          <w:sz w:val="20"/>
          <w:szCs w:val="20"/>
          <w:lang w:val="hy-AM"/>
        </w:rPr>
        <w:t>հրավերով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սահմանված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կարգով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և</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ժամկետներում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ներկայացնում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հրավերով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նախատեսված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փաստաթղթերը</w:t>
      </w:r>
      <w:r w:rsidRPr="00B0305C">
        <w:rPr>
          <w:rFonts w:ascii="GHEA Mariam" w:hAnsi="GHEA Mariam" w:cs="Sylfaen"/>
          <w:iCs/>
          <w:sz w:val="20"/>
          <w:szCs w:val="20"/>
          <w:lang w:val="af-ZA"/>
        </w:rPr>
        <w:t xml:space="preserve"> (այդ թվում շտկման ենթակա) </w:t>
      </w:r>
      <w:r w:rsidRPr="00B0305C">
        <w:rPr>
          <w:rFonts w:ascii="GHEA Mariam" w:hAnsi="GHEA Mariam" w:cs="Sylfaen"/>
          <w:iCs/>
          <w:sz w:val="20"/>
          <w:szCs w:val="20"/>
          <w:lang w:val="hy-AM"/>
        </w:rPr>
        <w:t>կամ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ընտրված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մասնակիցը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ներկայացնում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որակավորման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կամ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պայմանագրի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ապահովում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կամ</w:t>
      </w:r>
      <w:r w:rsidRPr="00B0305C">
        <w:rPr>
          <w:rFonts w:ascii="GHEA Mariam" w:hAnsi="GHEA Mariam" w:cs="Sylfaen"/>
          <w:iCs/>
          <w:sz w:val="20"/>
          <w:szCs w:val="20"/>
          <w:lang w:val="af-ZA"/>
        </w:rPr>
        <w:t xml:space="preserve"> եթե ընթացակարգը կազմակերպված է ՞Գնումների մասին՞ ՀՀ օրենքի 15-րդ հոդվածի 6-րդ մասով նախատեսված </w:t>
      </w:r>
      <w:r w:rsidRPr="00B0305C">
        <w:rPr>
          <w:rFonts w:ascii="GHEA Mariam" w:hAnsi="GHEA Mariam" w:cs="Sylfaen"/>
          <w:iCs/>
          <w:sz w:val="20"/>
          <w:szCs w:val="20"/>
          <w:lang w:val="af-ZA"/>
        </w:rPr>
        <w:lastRenderedPageBreak/>
        <w:t xml:space="preserve">կարգավորմանը համապատասխան և դրա </w:t>
      </w:r>
      <w:r w:rsidRPr="00B0305C">
        <w:rPr>
          <w:rFonts w:ascii="GHEA Mariam" w:hAnsi="GHEA Mariam" w:cs="Sylfaen"/>
          <w:iCs/>
          <w:sz w:val="20"/>
          <w:szCs w:val="20"/>
        </w:rPr>
        <w:t>արդյունքում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համաձայնագիր</w:t>
      </w:r>
      <w:r w:rsidRPr="00B0305C">
        <w:rPr>
          <w:rFonts w:ascii="GHEA Mariam" w:hAnsi="GHEA Mariam" w:cs="Sylfaen"/>
          <w:iCs/>
          <w:sz w:val="20"/>
          <w:szCs w:val="20"/>
          <w:lang w:val="af-ZA"/>
        </w:rPr>
        <w:t xml:space="preserve"> </w:t>
      </w:r>
      <w:r w:rsidRPr="00B0305C">
        <w:rPr>
          <w:rFonts w:ascii="GHEA Mariam" w:hAnsi="GHEA Mariam" w:cs="Sylfaen"/>
          <w:iCs/>
          <w:sz w:val="20"/>
          <w:szCs w:val="20"/>
        </w:rPr>
        <w:t>կնքելու</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նպատակով</w:t>
      </w:r>
      <w:r w:rsidRPr="00B0305C">
        <w:rPr>
          <w:rFonts w:ascii="GHEA Mariam" w:hAnsi="GHEA Mariam" w:cs="Sylfaen"/>
          <w:iCs/>
          <w:sz w:val="20"/>
          <w:szCs w:val="20"/>
          <w:lang w:val="af-ZA"/>
        </w:rPr>
        <w:t xml:space="preserve"> </w:t>
      </w:r>
      <w:r w:rsidRPr="00B0305C">
        <w:rPr>
          <w:rFonts w:ascii="GHEA Mariam" w:hAnsi="GHEA Mariam" w:cs="Sylfaen"/>
          <w:iCs/>
          <w:sz w:val="20"/>
          <w:szCs w:val="20"/>
        </w:rPr>
        <w:t>պայմանագիրը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կնքած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անձը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սահմանված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ժամկետում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միակողմանի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հաստատված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հայտարարության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տուժանքի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այսուհետ</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նաև</w:t>
      </w:r>
      <w:r w:rsidRPr="00B0305C">
        <w:rPr>
          <w:rFonts w:ascii="GHEA Mariam" w:hAnsi="GHEA Mariam" w:cs="Sylfaen"/>
          <w:iCs/>
          <w:sz w:val="20"/>
          <w:szCs w:val="20"/>
          <w:lang w:val="af-ZA"/>
        </w:rPr>
        <w:t xml:space="preserve"> </w:t>
      </w:r>
      <w:r w:rsidRPr="00B0305C">
        <w:rPr>
          <w:rFonts w:ascii="GHEA Mariam" w:hAnsi="GHEA Mariam" w:cs="Sylfaen"/>
          <w:iCs/>
          <w:sz w:val="20"/>
          <w:szCs w:val="20"/>
        </w:rPr>
        <w:t>տուժանք</w:t>
      </w:r>
      <w:r w:rsidRPr="00B0305C">
        <w:rPr>
          <w:rFonts w:ascii="GHEA Mariam" w:hAnsi="GHEA Mariam" w:cs="Sylfaen"/>
          <w:iCs/>
          <w:sz w:val="20"/>
          <w:szCs w:val="20"/>
          <w:lang w:val="af-ZA"/>
        </w:rPr>
        <w:t xml:space="preserve">) </w:t>
      </w:r>
      <w:r w:rsidRPr="00B0305C">
        <w:rPr>
          <w:rFonts w:ascii="GHEA Mariam" w:hAnsi="GHEA Mariam" w:cs="Sylfaen"/>
          <w:iCs/>
          <w:sz w:val="20"/>
          <w:szCs w:val="20"/>
        </w:rPr>
        <w:t>ձևով</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ներկայացված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պայմանագրի</w:t>
      </w:r>
      <w:r w:rsidRPr="00B0305C">
        <w:rPr>
          <w:rFonts w:ascii="GHEA Mariam" w:hAnsi="GHEA Mariam" w:cs="Sylfaen"/>
          <w:iCs/>
          <w:sz w:val="20"/>
          <w:szCs w:val="20"/>
          <w:lang w:val="af-ZA"/>
        </w:rPr>
        <w:t xml:space="preserve"> </w:t>
      </w:r>
      <w:r w:rsidRPr="00B0305C">
        <w:rPr>
          <w:rFonts w:ascii="GHEA Mariam" w:hAnsi="GHEA Mariam" w:cs="Sylfaen"/>
          <w:iCs/>
          <w:sz w:val="20"/>
          <w:szCs w:val="20"/>
        </w:rPr>
        <w:t>և</w:t>
      </w:r>
      <w:r w:rsidRPr="00B0305C">
        <w:rPr>
          <w:rFonts w:ascii="GHEA Mariam" w:hAnsi="GHEA Mariam" w:cs="Sylfaen"/>
          <w:iCs/>
          <w:sz w:val="20"/>
          <w:szCs w:val="20"/>
          <w:lang w:val="af-ZA"/>
        </w:rPr>
        <w:t xml:space="preserve"> (</w:t>
      </w:r>
      <w:r w:rsidRPr="00B0305C">
        <w:rPr>
          <w:rFonts w:ascii="GHEA Mariam" w:hAnsi="GHEA Mariam" w:cs="Sylfaen"/>
          <w:iCs/>
          <w:sz w:val="20"/>
          <w:szCs w:val="20"/>
        </w:rPr>
        <w:t>կամ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որակավորման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ապահովումը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rPr>
        <w:t>փոխարինում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բանկային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երաշխիք</w:t>
      </w:r>
      <w:r w:rsidRPr="00B0305C">
        <w:rPr>
          <w:rFonts w:ascii="GHEA Mariam" w:hAnsi="GHEA Mariam" w:cs="Sylfaen"/>
          <w:iCs/>
          <w:sz w:val="20"/>
          <w:szCs w:val="20"/>
          <w:lang w:val="hy-AM"/>
        </w:rPr>
        <w:t>ո</w:t>
      </w:r>
      <w:r w:rsidRPr="00B0305C">
        <w:rPr>
          <w:rFonts w:ascii="GHEA Mariam" w:hAnsi="GHEA Mariam" w:cs="Sylfaen"/>
          <w:iCs/>
          <w:sz w:val="20"/>
          <w:szCs w:val="20"/>
        </w:rPr>
        <w:t>վ</w:t>
      </w:r>
      <w:r w:rsidRPr="00B0305C">
        <w:rPr>
          <w:rFonts w:ascii="GHEA Mariam" w:hAnsi="GHEA Mariam" w:cs="Sylfaen"/>
          <w:iCs/>
          <w:sz w:val="20"/>
          <w:szCs w:val="20"/>
          <w:lang w:val="af-ZA"/>
        </w:rPr>
        <w:t xml:space="preserve"> </w:t>
      </w:r>
      <w:r w:rsidRPr="00B0305C">
        <w:rPr>
          <w:rFonts w:ascii="GHEA Mariam" w:hAnsi="GHEA Mariam" w:cs="Sylfaen"/>
          <w:iCs/>
          <w:sz w:val="20"/>
          <w:szCs w:val="20"/>
        </w:rPr>
        <w:t>կամ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կանխիկ</w:t>
      </w:r>
      <w:r w:rsidRPr="00B0305C">
        <w:rPr>
          <w:rFonts w:ascii="GHEA Mariam" w:hAnsi="GHEA Mariam" w:cs="Sylfaen"/>
          <w:iCs/>
          <w:sz w:val="20"/>
          <w:szCs w:val="20"/>
          <w:lang w:val="af-ZA"/>
        </w:rPr>
        <w:t xml:space="preserve"> </w:t>
      </w:r>
      <w:r w:rsidRPr="00B0305C">
        <w:rPr>
          <w:rFonts w:ascii="GHEA Mariam" w:hAnsi="GHEA Mariam" w:cs="Sylfaen"/>
          <w:iCs/>
          <w:sz w:val="20"/>
          <w:szCs w:val="20"/>
        </w:rPr>
        <w:t>փողով</w:t>
      </w:r>
      <w:r w:rsidRPr="00B0305C">
        <w:rPr>
          <w:rFonts w:ascii="GHEA Mariam" w:hAnsi="GHEA Mariam" w:cs="Sylfaen"/>
          <w:iCs/>
          <w:sz w:val="20"/>
          <w:szCs w:val="20"/>
          <w:lang w:val="af-ZA"/>
        </w:rPr>
        <w:t xml:space="preserve">, </w:t>
      </w:r>
      <w:r w:rsidRPr="00B0305C">
        <w:rPr>
          <w:rFonts w:ascii="GHEA Mariam" w:hAnsi="GHEA Mariam" w:cs="Sylfaen"/>
          <w:iCs/>
          <w:sz w:val="20"/>
          <w:szCs w:val="20"/>
        </w:rPr>
        <w:t>ապա</w:t>
      </w:r>
      <w:r w:rsidRPr="00B0305C">
        <w:rPr>
          <w:rFonts w:ascii="GHEA Mariam" w:hAnsi="GHEA Mariam" w:cs="Sylfaen"/>
          <w:iCs/>
          <w:sz w:val="20"/>
          <w:szCs w:val="20"/>
          <w:lang w:val="af-ZA"/>
        </w:rPr>
        <w:t xml:space="preserve"> </w:t>
      </w:r>
      <w:r w:rsidRPr="00B0305C">
        <w:rPr>
          <w:rFonts w:ascii="GHEA Mariam" w:hAnsi="GHEA Mariam" w:cs="Sylfaen"/>
          <w:iCs/>
          <w:sz w:val="20"/>
          <w:szCs w:val="20"/>
        </w:rPr>
        <w:t>այդ</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հանգամանքը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համարվում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rPr>
        <w:t>որպես</w:t>
      </w:r>
      <w:r w:rsidRPr="00B0305C">
        <w:rPr>
          <w:rFonts w:ascii="GHEA Mariam" w:hAnsi="GHEA Mariam" w:cs="Sylfaen"/>
          <w:iCs/>
          <w:sz w:val="20"/>
          <w:szCs w:val="20"/>
          <w:lang w:val="af-ZA"/>
        </w:rPr>
        <w:t xml:space="preserve"> </w:t>
      </w:r>
      <w:r w:rsidRPr="00B0305C">
        <w:rPr>
          <w:rFonts w:ascii="GHEA Mariam" w:hAnsi="GHEA Mariam" w:cs="Sylfaen"/>
          <w:iCs/>
          <w:sz w:val="20"/>
          <w:szCs w:val="20"/>
        </w:rPr>
        <w:t>գնման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գործընթացի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շրջանակում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մասնակցի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ստանձնված</w:t>
      </w:r>
      <w:r w:rsidRPr="00B0305C">
        <w:rPr>
          <w:rFonts w:ascii="GHEA Mariam" w:hAnsi="GHEA Mariam" w:cs="Sylfaen"/>
          <w:iCs/>
          <w:sz w:val="20"/>
          <w:szCs w:val="20"/>
          <w:lang w:val="af-ZA"/>
        </w:rPr>
        <w:t xml:space="preserve"> </w:t>
      </w:r>
      <w:r w:rsidRPr="00B0305C">
        <w:rPr>
          <w:rFonts w:ascii="GHEA Mariam" w:hAnsi="GHEA Mariam" w:cs="Sylfaen"/>
          <w:iCs/>
          <w:sz w:val="20"/>
          <w:szCs w:val="20"/>
        </w:rPr>
        <w:t>պարտավորության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խախտում</w:t>
      </w:r>
      <w:r w:rsidRPr="00B0305C">
        <w:rPr>
          <w:rFonts w:ascii="GHEA Mariam" w:hAnsi="GHEA Mariam" w:cs="Sylfaen"/>
          <w:iCs/>
          <w:sz w:val="20"/>
          <w:szCs w:val="20"/>
          <w:lang w:val="af-ZA"/>
        </w:rPr>
        <w:t xml:space="preserve">: </w:t>
      </w:r>
    </w:p>
    <w:p w14:paraId="37B1234C" w14:textId="53022BD7" w:rsidR="00B54F63" w:rsidRPr="00B0305C" w:rsidRDefault="00564FB7" w:rsidP="00EF3662">
      <w:pPr>
        <w:ind w:firstLine="375"/>
        <w:jc w:val="both"/>
        <w:rPr>
          <w:rFonts w:ascii="GHEA Mariam" w:hAnsi="GHEA Mariam"/>
          <w:iCs/>
          <w:sz w:val="20"/>
          <w:szCs w:val="20"/>
          <w:lang w:val="af-ZA"/>
        </w:rPr>
      </w:pPr>
      <w:r w:rsidRPr="00B0305C">
        <w:rPr>
          <w:rFonts w:ascii="GHEA Mariam" w:hAnsi="GHEA Mariam" w:cs="Sylfaen"/>
          <w:iCs/>
          <w:sz w:val="20"/>
          <w:szCs w:val="20"/>
          <w:lang w:val="af-ZA"/>
        </w:rPr>
        <w:t xml:space="preserve"> </w:t>
      </w:r>
      <w:r w:rsidR="00B97D91" w:rsidRPr="00B0305C">
        <w:rPr>
          <w:rFonts w:ascii="GHEA Mariam" w:hAnsi="GHEA Mariam"/>
          <w:iCs/>
          <w:color w:val="000000"/>
          <w:sz w:val="20"/>
          <w:szCs w:val="20"/>
          <w:lang w:val="af-ZA"/>
        </w:rPr>
        <w:t xml:space="preserve">      </w:t>
      </w:r>
      <w:r w:rsidR="00E17B5D" w:rsidRPr="00B0305C">
        <w:rPr>
          <w:rFonts w:ascii="GHEA Mariam" w:hAnsi="GHEA Mariam"/>
          <w:iCs/>
          <w:color w:val="000000"/>
          <w:sz w:val="20"/>
          <w:szCs w:val="20"/>
          <w:lang w:val="af-ZA"/>
        </w:rPr>
        <w:t>8.</w:t>
      </w:r>
      <w:r w:rsidR="00733A58" w:rsidRPr="00B0305C">
        <w:rPr>
          <w:rFonts w:ascii="GHEA Mariam" w:hAnsi="GHEA Mariam"/>
          <w:iCs/>
          <w:color w:val="000000"/>
          <w:sz w:val="20"/>
          <w:szCs w:val="20"/>
          <w:lang w:val="af-ZA"/>
        </w:rPr>
        <w:t>1</w:t>
      </w:r>
      <w:r w:rsidR="00AF3CCA" w:rsidRPr="00B0305C">
        <w:rPr>
          <w:rFonts w:ascii="GHEA Mariam" w:hAnsi="GHEA Mariam"/>
          <w:iCs/>
          <w:color w:val="000000"/>
          <w:sz w:val="20"/>
          <w:szCs w:val="20"/>
          <w:lang w:val="hy-AM"/>
        </w:rPr>
        <w:t>4</w:t>
      </w:r>
      <w:r w:rsidR="00E17B5D" w:rsidRPr="00B0305C">
        <w:rPr>
          <w:rFonts w:ascii="GHEA Mariam" w:hAnsi="GHEA Mariam"/>
          <w:iCs/>
          <w:color w:val="000000"/>
          <w:sz w:val="20"/>
          <w:szCs w:val="20"/>
          <w:lang w:val="af-ZA"/>
        </w:rPr>
        <w:t xml:space="preserve"> </w:t>
      </w:r>
      <w:r w:rsidR="003A377C" w:rsidRPr="00B0305C">
        <w:rPr>
          <w:rFonts w:ascii="GHEA Mariam" w:hAnsi="GHEA Mariam"/>
          <w:iCs/>
          <w:color w:val="000000"/>
          <w:sz w:val="20"/>
          <w:szCs w:val="20"/>
        </w:rPr>
        <w:t>Ե</w:t>
      </w:r>
      <w:r w:rsidR="003D4374" w:rsidRPr="00B0305C">
        <w:rPr>
          <w:rFonts w:ascii="GHEA Mariam" w:hAnsi="GHEA Mariam"/>
          <w:iCs/>
          <w:color w:val="000000"/>
          <w:sz w:val="20"/>
          <w:szCs w:val="20"/>
          <w:lang w:val="hy-AM"/>
        </w:rPr>
        <w:t>թե մասնակից</w:t>
      </w:r>
      <w:r w:rsidR="00955CC1" w:rsidRPr="00B0305C">
        <w:rPr>
          <w:rFonts w:ascii="GHEA Mariam" w:hAnsi="GHEA Mariam"/>
          <w:iCs/>
          <w:color w:val="000000"/>
          <w:sz w:val="20"/>
          <w:szCs w:val="20"/>
        </w:rPr>
        <w:t>ն</w:t>
      </w:r>
      <w:r w:rsidR="003D4374" w:rsidRPr="00B0305C">
        <w:rPr>
          <w:rFonts w:ascii="GHEA Mariam" w:hAnsi="GHEA Mariam"/>
          <w:iCs/>
          <w:color w:val="000000"/>
          <w:sz w:val="20"/>
          <w:szCs w:val="20"/>
          <w:lang w:val="hy-AM"/>
        </w:rPr>
        <w:t xml:space="preserve"> </w:t>
      </w:r>
      <w:r w:rsidR="00955CC1" w:rsidRPr="00B0305C">
        <w:rPr>
          <w:rFonts w:ascii="GHEA Mariam" w:hAnsi="GHEA Mariam"/>
          <w:iCs/>
          <w:color w:val="000000"/>
          <w:sz w:val="20"/>
          <w:szCs w:val="20"/>
        </w:rPr>
        <w:t>Օ</w:t>
      </w:r>
      <w:r w:rsidR="003D4374" w:rsidRPr="00B0305C">
        <w:rPr>
          <w:rFonts w:ascii="GHEA Mariam" w:hAnsi="GHEA Mariam"/>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0305C">
        <w:rPr>
          <w:rFonts w:ascii="GHEA Mariam" w:hAnsi="GHEA Mariam" w:cs="Sylfaen"/>
          <w:iCs/>
          <w:sz w:val="20"/>
          <w:szCs w:val="20"/>
          <w:lang w:val="af-ZA"/>
        </w:rPr>
        <w:t>:</w:t>
      </w:r>
    </w:p>
    <w:p w14:paraId="21A3E8C3" w14:textId="77777777" w:rsidR="007A5810" w:rsidRPr="00B0305C" w:rsidRDefault="004306D6" w:rsidP="00955CC1">
      <w:pPr>
        <w:pStyle w:val="norm"/>
        <w:spacing w:line="240" w:lineRule="auto"/>
        <w:ind w:firstLine="706"/>
        <w:rPr>
          <w:rFonts w:ascii="GHEA Mariam" w:hAnsi="GHEA Mariam" w:cs="Sylfaen"/>
          <w:iCs/>
          <w:sz w:val="20"/>
          <w:lang w:val="af-ZA" w:eastAsia="en-US"/>
        </w:rPr>
      </w:pPr>
      <w:r w:rsidRPr="00B0305C">
        <w:rPr>
          <w:rFonts w:ascii="GHEA Mariam" w:hAnsi="GHEA Mariam" w:cs="Sylfaen"/>
          <w:iCs/>
          <w:sz w:val="20"/>
          <w:lang w:val="af-ZA" w:eastAsia="en-US"/>
        </w:rPr>
        <w:t>8</w:t>
      </w:r>
      <w:r w:rsidR="00733A58" w:rsidRPr="00B0305C">
        <w:rPr>
          <w:rFonts w:ascii="GHEA Mariam" w:hAnsi="GHEA Mariam" w:cs="Sylfaen"/>
          <w:iCs/>
          <w:sz w:val="20"/>
          <w:lang w:val="af-ZA" w:eastAsia="en-US"/>
        </w:rPr>
        <w:t>.1</w:t>
      </w:r>
      <w:r w:rsidR="00AF3CCA" w:rsidRPr="00B0305C">
        <w:rPr>
          <w:rFonts w:ascii="GHEA Mariam" w:hAnsi="GHEA Mariam" w:cs="Sylfaen"/>
          <w:iCs/>
          <w:sz w:val="20"/>
          <w:lang w:val="hy-AM" w:eastAsia="en-US"/>
        </w:rPr>
        <w:t>5</w:t>
      </w:r>
      <w:r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Սույն</w:t>
      </w:r>
      <w:r w:rsidR="007A5810"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հրավերի</w:t>
      </w:r>
      <w:r w:rsidRPr="00B0305C">
        <w:rPr>
          <w:rFonts w:ascii="GHEA Mariam" w:hAnsi="GHEA Mariam" w:cs="Sylfaen"/>
          <w:iCs/>
          <w:sz w:val="20"/>
          <w:lang w:val="af-ZA" w:eastAsia="en-US"/>
        </w:rPr>
        <w:t xml:space="preserve"> 1-</w:t>
      </w:r>
      <w:r w:rsidRPr="00B0305C">
        <w:rPr>
          <w:rFonts w:ascii="GHEA Mariam" w:hAnsi="GHEA Mariam" w:cs="Sylfaen"/>
          <w:iCs/>
          <w:sz w:val="20"/>
          <w:lang w:val="ru-RU" w:eastAsia="en-US"/>
        </w:rPr>
        <w:t>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մասի</w:t>
      </w:r>
      <w:r w:rsidRPr="00B0305C">
        <w:rPr>
          <w:rFonts w:ascii="GHEA Mariam" w:hAnsi="GHEA Mariam" w:cs="Sylfaen"/>
          <w:iCs/>
          <w:sz w:val="20"/>
          <w:lang w:val="af-ZA" w:eastAsia="en-US"/>
        </w:rPr>
        <w:t xml:space="preserve"> </w:t>
      </w:r>
      <w:r w:rsidR="00441D04" w:rsidRPr="00B0305C">
        <w:rPr>
          <w:rFonts w:ascii="GHEA Mariam" w:hAnsi="GHEA Mariam" w:cs="Sylfaen"/>
          <w:iCs/>
          <w:sz w:val="20"/>
          <w:lang w:val="af-ZA" w:eastAsia="en-US"/>
        </w:rPr>
        <w:t>8.</w:t>
      </w:r>
      <w:r w:rsidR="00733A58" w:rsidRPr="00B0305C">
        <w:rPr>
          <w:rFonts w:ascii="GHEA Mariam" w:hAnsi="GHEA Mariam" w:cs="Sylfaen"/>
          <w:iCs/>
          <w:sz w:val="20"/>
          <w:lang w:val="af-ZA" w:eastAsia="en-US"/>
        </w:rPr>
        <w:t>8</w:t>
      </w:r>
      <w:r w:rsidR="00441D04"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կետում</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նշված</w:t>
      </w:r>
      <w:r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փաստաթղթերը</w:t>
      </w:r>
      <w:r w:rsidR="00D371A7" w:rsidRPr="00B0305C">
        <w:rPr>
          <w:rFonts w:ascii="GHEA Mariam" w:hAnsi="GHEA Mariam" w:cs="Sylfaen"/>
          <w:iCs/>
          <w:sz w:val="20"/>
          <w:lang w:val="af-ZA" w:eastAsia="en-US"/>
        </w:rPr>
        <w:t xml:space="preserve"> </w:t>
      </w:r>
      <w:r w:rsidR="00EF2159" w:rsidRPr="00B0305C">
        <w:rPr>
          <w:rFonts w:ascii="GHEA Mariam" w:hAnsi="GHEA Mariam" w:cs="Sylfaen"/>
          <w:iCs/>
          <w:sz w:val="20"/>
          <w:lang w:val="af-ZA" w:eastAsia="en-US"/>
        </w:rPr>
        <w:t xml:space="preserve">մասնակիցը </w:t>
      </w:r>
      <w:r w:rsidR="00D371A7" w:rsidRPr="00B0305C">
        <w:rPr>
          <w:rFonts w:ascii="GHEA Mariam" w:hAnsi="GHEA Mariam" w:cs="Sylfaen"/>
          <w:iCs/>
          <w:sz w:val="20"/>
          <w:lang w:eastAsia="en-US"/>
        </w:rPr>
        <w:t>սահմանված</w:t>
      </w:r>
      <w:r w:rsidR="00D371A7" w:rsidRPr="00B0305C">
        <w:rPr>
          <w:rFonts w:ascii="GHEA Mariam" w:hAnsi="GHEA Mariam" w:cs="Sylfaen"/>
          <w:iCs/>
          <w:sz w:val="20"/>
          <w:lang w:val="af-ZA" w:eastAsia="en-US"/>
        </w:rPr>
        <w:t xml:space="preserve"> </w:t>
      </w:r>
      <w:r w:rsidR="00D371A7" w:rsidRPr="00B0305C">
        <w:rPr>
          <w:rFonts w:ascii="GHEA Mariam" w:hAnsi="GHEA Mariam" w:cs="Sylfaen"/>
          <w:iCs/>
          <w:sz w:val="20"/>
          <w:lang w:eastAsia="en-US"/>
        </w:rPr>
        <w:t>ժամկետում</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հանձնա</w:t>
      </w:r>
      <w:r w:rsidR="007A5810" w:rsidRPr="00B0305C">
        <w:rPr>
          <w:rFonts w:ascii="GHEA Mariam" w:hAnsi="GHEA Mariam" w:cs="Sylfaen"/>
          <w:iCs/>
          <w:sz w:val="20"/>
          <w:lang w:val="af-ZA" w:eastAsia="en-US"/>
        </w:rPr>
        <w:softHyphen/>
      </w:r>
      <w:r w:rsidR="007A5810" w:rsidRPr="00B0305C">
        <w:rPr>
          <w:rFonts w:ascii="GHEA Mariam" w:hAnsi="GHEA Mariam" w:cs="Sylfaen"/>
          <w:iCs/>
          <w:sz w:val="20"/>
          <w:lang w:val="ru-RU" w:eastAsia="en-US"/>
        </w:rPr>
        <w:t>ժողովի</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քարտուղարին</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ներկայաց</w:t>
      </w:r>
      <w:r w:rsidR="00EF2159" w:rsidRPr="00B0305C">
        <w:rPr>
          <w:rFonts w:ascii="GHEA Mariam" w:hAnsi="GHEA Mariam" w:cs="Sylfaen"/>
          <w:iCs/>
          <w:sz w:val="20"/>
          <w:lang w:eastAsia="en-US"/>
        </w:rPr>
        <w:t>ն</w:t>
      </w:r>
      <w:r w:rsidR="007A5810" w:rsidRPr="00B0305C">
        <w:rPr>
          <w:rFonts w:ascii="GHEA Mariam" w:hAnsi="GHEA Mariam" w:cs="Sylfaen"/>
          <w:iCs/>
          <w:sz w:val="20"/>
          <w:lang w:val="ru-RU" w:eastAsia="en-US"/>
        </w:rPr>
        <w:t>ում</w:t>
      </w:r>
      <w:r w:rsidR="007A5810" w:rsidRPr="00B0305C">
        <w:rPr>
          <w:rFonts w:ascii="GHEA Mariam" w:hAnsi="GHEA Mariam" w:cs="Sylfaen"/>
          <w:iCs/>
          <w:sz w:val="20"/>
          <w:lang w:val="af-ZA" w:eastAsia="en-US"/>
        </w:rPr>
        <w:t xml:space="preserve"> </w:t>
      </w:r>
      <w:r w:rsidR="00EF2159" w:rsidRPr="00B0305C">
        <w:rPr>
          <w:rFonts w:ascii="GHEA Mariam" w:hAnsi="GHEA Mariam" w:cs="Sylfaen"/>
          <w:iCs/>
          <w:sz w:val="20"/>
          <w:lang w:eastAsia="en-US"/>
        </w:rPr>
        <w:t>է</w:t>
      </w:r>
      <w:r w:rsidR="007A5810" w:rsidRPr="00B0305C">
        <w:rPr>
          <w:rFonts w:ascii="GHEA Mariam" w:hAnsi="GHEA Mariam" w:cs="Sylfaen"/>
          <w:iCs/>
          <w:sz w:val="20"/>
          <w:lang w:val="af-ZA" w:eastAsia="en-US"/>
        </w:rPr>
        <w:t xml:space="preserve"> </w:t>
      </w:r>
      <w:r w:rsidR="00FE20B2" w:rsidRPr="00B0305C">
        <w:rPr>
          <w:rFonts w:ascii="GHEA Mariam" w:hAnsi="GHEA Mariam" w:cs="Sylfaen"/>
          <w:iCs/>
          <w:sz w:val="20"/>
          <w:lang w:val="af-ZA" w:eastAsia="en-US"/>
        </w:rPr>
        <w:t xml:space="preserve">վերջինիս՝ </w:t>
      </w:r>
      <w:r w:rsidRPr="00B0305C">
        <w:rPr>
          <w:rFonts w:ascii="GHEA Mariam" w:hAnsi="GHEA Mariam" w:cs="Sylfaen"/>
          <w:iCs/>
          <w:sz w:val="20"/>
          <w:lang w:val="ru-RU" w:eastAsia="en-US"/>
        </w:rPr>
        <w:t>սույն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հրավերով</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նախատեսված</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էլեկտրոնային</w:t>
      </w:r>
      <w:r w:rsidRPr="00B0305C">
        <w:rPr>
          <w:rFonts w:ascii="GHEA Mariam" w:hAnsi="GHEA Mariam" w:cs="Sylfaen"/>
          <w:iCs/>
          <w:sz w:val="20"/>
          <w:lang w:val="af-ZA" w:eastAsia="en-US"/>
        </w:rPr>
        <w:t xml:space="preserve"> </w:t>
      </w:r>
      <w:r w:rsidRPr="00B0305C">
        <w:rPr>
          <w:rFonts w:ascii="GHEA Mariam" w:hAnsi="GHEA Mariam" w:cs="Sylfaen"/>
          <w:iCs/>
          <w:sz w:val="20"/>
          <w:lang w:val="ru-RU" w:eastAsia="en-US"/>
        </w:rPr>
        <w:t>փոստին</w:t>
      </w:r>
      <w:r w:rsidR="00FE20B2" w:rsidRPr="00B0305C">
        <w:rPr>
          <w:rFonts w:ascii="GHEA Mariam" w:hAnsi="GHEA Mariam" w:cs="Sylfaen"/>
          <w:iCs/>
          <w:sz w:val="20"/>
          <w:lang w:val="af-ZA" w:eastAsia="en-US"/>
        </w:rPr>
        <w:t xml:space="preserve"> </w:t>
      </w:r>
      <w:r w:rsidR="00FE20B2" w:rsidRPr="00B0305C">
        <w:rPr>
          <w:rFonts w:ascii="GHEA Mariam" w:hAnsi="GHEA Mariam" w:cs="Sylfaen"/>
          <w:iCs/>
          <w:sz w:val="20"/>
          <w:lang w:eastAsia="en-US"/>
        </w:rPr>
        <w:t>ուղարկելու</w:t>
      </w:r>
      <w:r w:rsidR="00FE20B2" w:rsidRPr="00B0305C">
        <w:rPr>
          <w:rFonts w:ascii="GHEA Mariam" w:hAnsi="GHEA Mariam" w:cs="Sylfaen"/>
          <w:iCs/>
          <w:sz w:val="20"/>
          <w:lang w:val="af-ZA" w:eastAsia="en-US"/>
        </w:rPr>
        <w:t xml:space="preserve"> </w:t>
      </w:r>
      <w:r w:rsidR="00FE20B2" w:rsidRPr="00B0305C">
        <w:rPr>
          <w:rFonts w:ascii="GHEA Mariam" w:hAnsi="GHEA Mariam" w:cs="Sylfaen"/>
          <w:iCs/>
          <w:sz w:val="20"/>
          <w:lang w:eastAsia="en-US"/>
        </w:rPr>
        <w:t>միջոցով</w:t>
      </w:r>
      <w:r w:rsidRPr="00B0305C">
        <w:rPr>
          <w:rFonts w:ascii="GHEA Mariam" w:hAnsi="GHEA Mariam" w:cs="Sylfaen"/>
          <w:iCs/>
          <w:sz w:val="20"/>
          <w:lang w:val="af-ZA" w:eastAsia="en-US"/>
        </w:rPr>
        <w:t xml:space="preserve">: </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Քարտուղարը</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պարտավոր</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է</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փաստաթղթերն</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ստանալու</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օրը</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հաստատել</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դրանց</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ստանալու</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հանգամանքը՝</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սույն</w:t>
      </w:r>
      <w:r w:rsidR="007A5810" w:rsidRPr="00B0305C">
        <w:rPr>
          <w:rFonts w:ascii="GHEA Mariam" w:hAnsi="GHEA Mariam" w:cs="Sylfaen"/>
          <w:iCs/>
          <w:sz w:val="20"/>
          <w:lang w:val="hy-AM" w:eastAsia="en-US"/>
        </w:rPr>
        <w:t xml:space="preserve"> </w:t>
      </w:r>
      <w:r w:rsidR="007A5810" w:rsidRPr="00B0305C">
        <w:rPr>
          <w:rFonts w:ascii="GHEA Mariam" w:hAnsi="GHEA Mariam" w:cs="Sylfaen"/>
          <w:iCs/>
          <w:sz w:val="20"/>
          <w:lang w:val="ru-RU" w:eastAsia="en-US"/>
        </w:rPr>
        <w:t>հրավերում</w:t>
      </w:r>
      <w:r w:rsidR="007A5810" w:rsidRPr="00B0305C">
        <w:rPr>
          <w:rFonts w:ascii="GHEA Mariam" w:hAnsi="GHEA Mariam" w:cs="Sylfaen"/>
          <w:iCs/>
          <w:sz w:val="20"/>
          <w:lang w:val="hy-AM" w:eastAsia="en-US"/>
        </w:rPr>
        <w:t xml:space="preserve"> </w:t>
      </w:r>
      <w:r w:rsidR="007A5810" w:rsidRPr="00B0305C">
        <w:rPr>
          <w:rFonts w:ascii="GHEA Mariam" w:hAnsi="GHEA Mariam" w:cs="Sylfaen"/>
          <w:iCs/>
          <w:sz w:val="20"/>
          <w:lang w:val="ru-RU" w:eastAsia="en-US"/>
        </w:rPr>
        <w:t>նշված</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իր</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էլեկտրոնային</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փոստից</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մասնակցի</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էլեկտրոնային</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փոստին</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հավաստում</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ուղարկելու</w:t>
      </w:r>
      <w:r w:rsidR="007A5810" w:rsidRPr="00B0305C">
        <w:rPr>
          <w:rFonts w:ascii="GHEA Mariam" w:hAnsi="GHEA Mariam" w:cs="Sylfaen"/>
          <w:iCs/>
          <w:sz w:val="20"/>
          <w:lang w:val="af-ZA" w:eastAsia="en-US"/>
        </w:rPr>
        <w:t xml:space="preserve"> </w:t>
      </w:r>
      <w:r w:rsidR="007A5810" w:rsidRPr="00B0305C">
        <w:rPr>
          <w:rFonts w:ascii="GHEA Mariam" w:hAnsi="GHEA Mariam" w:cs="Sylfaen"/>
          <w:iCs/>
          <w:sz w:val="20"/>
          <w:lang w:val="ru-RU" w:eastAsia="en-US"/>
        </w:rPr>
        <w:t>միջոցով</w:t>
      </w:r>
      <w:r w:rsidR="007A5810" w:rsidRPr="00B0305C">
        <w:rPr>
          <w:rFonts w:ascii="GHEA Mariam" w:hAnsi="GHEA Mariam" w:cs="Sylfaen"/>
          <w:iCs/>
          <w:sz w:val="20"/>
          <w:lang w:val="af-ZA" w:eastAsia="en-US"/>
        </w:rPr>
        <w:t>:</w:t>
      </w:r>
    </w:p>
    <w:p w14:paraId="282545A0" w14:textId="77777777" w:rsidR="002B121D" w:rsidRPr="00B0305C" w:rsidRDefault="00A150A9" w:rsidP="00EF3662">
      <w:pPr>
        <w:pStyle w:val="BodyTextIndent2"/>
        <w:spacing w:line="240" w:lineRule="auto"/>
        <w:ind w:firstLine="567"/>
        <w:rPr>
          <w:rFonts w:ascii="GHEA Mariam" w:hAnsi="GHEA Mariam" w:cs="Sylfaen"/>
          <w:iCs/>
        </w:rPr>
      </w:pPr>
      <w:r w:rsidRPr="00B0305C">
        <w:rPr>
          <w:rFonts w:ascii="GHEA Mariam" w:hAnsi="GHEA Mariam" w:cs="Sylfaen"/>
          <w:iCs/>
        </w:rPr>
        <w:t>8</w:t>
      </w:r>
      <w:r w:rsidR="002B121D" w:rsidRPr="00B0305C">
        <w:rPr>
          <w:rFonts w:ascii="GHEA Mariam" w:hAnsi="GHEA Mariam" w:cs="Sylfaen"/>
          <w:iCs/>
        </w:rPr>
        <w:t>.</w:t>
      </w:r>
      <w:r w:rsidR="00733A58" w:rsidRPr="00B0305C">
        <w:rPr>
          <w:rFonts w:ascii="GHEA Mariam" w:hAnsi="GHEA Mariam" w:cs="Sylfaen"/>
          <w:iCs/>
        </w:rPr>
        <w:t>1</w:t>
      </w:r>
      <w:r w:rsidR="00AF3CCA" w:rsidRPr="00B0305C">
        <w:rPr>
          <w:rFonts w:ascii="GHEA Mariam" w:hAnsi="GHEA Mariam" w:cs="Sylfaen"/>
          <w:iCs/>
          <w:lang w:val="hy-AM"/>
        </w:rPr>
        <w:t>6</w:t>
      </w:r>
      <w:r w:rsidR="003F288F" w:rsidRPr="00B0305C">
        <w:rPr>
          <w:rFonts w:ascii="GHEA Mariam" w:hAnsi="GHEA Mariam" w:cs="Sylfaen"/>
          <w:iCs/>
        </w:rPr>
        <w:t xml:space="preserve"> </w:t>
      </w:r>
      <w:r w:rsidR="002B121D" w:rsidRPr="00B0305C">
        <w:rPr>
          <w:rFonts w:ascii="GHEA Mariam" w:hAnsi="GHEA Mariam" w:cs="Sylfaen"/>
          <w:iCs/>
          <w:lang w:val="ru-RU"/>
        </w:rPr>
        <w:t>Մասնակիցները</w:t>
      </w:r>
      <w:r w:rsidR="002B121D" w:rsidRPr="00B0305C">
        <w:rPr>
          <w:rFonts w:ascii="GHEA Mariam" w:hAnsi="GHEA Mariam" w:cs="Sylfaen"/>
          <w:iCs/>
        </w:rPr>
        <w:t xml:space="preserve"> </w:t>
      </w:r>
      <w:r w:rsidR="002B121D" w:rsidRPr="00B0305C">
        <w:rPr>
          <w:rFonts w:ascii="GHEA Mariam" w:hAnsi="GHEA Mariam" w:cs="Sylfaen"/>
          <w:iCs/>
          <w:lang w:val="ru-RU"/>
        </w:rPr>
        <w:t>և</w:t>
      </w:r>
      <w:r w:rsidR="002B121D" w:rsidRPr="00B0305C">
        <w:rPr>
          <w:rFonts w:ascii="GHEA Mariam" w:hAnsi="GHEA Mariam" w:cs="Sylfaen"/>
          <w:iCs/>
        </w:rPr>
        <w:t xml:space="preserve"> </w:t>
      </w:r>
      <w:r w:rsidR="002B121D" w:rsidRPr="00B0305C">
        <w:rPr>
          <w:rFonts w:ascii="GHEA Mariam" w:hAnsi="GHEA Mariam" w:cs="Sylfaen"/>
          <w:iCs/>
          <w:lang w:val="ru-RU"/>
        </w:rPr>
        <w:t>նրանց</w:t>
      </w:r>
      <w:r w:rsidR="002B121D" w:rsidRPr="00B0305C">
        <w:rPr>
          <w:rFonts w:ascii="GHEA Mariam" w:hAnsi="GHEA Mariam" w:cs="Sylfaen"/>
          <w:iCs/>
        </w:rPr>
        <w:t xml:space="preserve"> </w:t>
      </w:r>
      <w:r w:rsidR="002B121D" w:rsidRPr="00B0305C">
        <w:rPr>
          <w:rFonts w:ascii="GHEA Mariam" w:hAnsi="GHEA Mariam" w:cs="Sylfaen"/>
          <w:iCs/>
          <w:lang w:val="ru-RU"/>
        </w:rPr>
        <w:t>ներկայացուցիչները</w:t>
      </w:r>
      <w:r w:rsidR="002B121D" w:rsidRPr="00B0305C">
        <w:rPr>
          <w:rFonts w:ascii="GHEA Mariam" w:hAnsi="GHEA Mariam" w:cs="Sylfaen"/>
          <w:iCs/>
        </w:rPr>
        <w:t xml:space="preserve"> </w:t>
      </w:r>
      <w:r w:rsidR="002B121D" w:rsidRPr="00B0305C">
        <w:rPr>
          <w:rFonts w:ascii="GHEA Mariam" w:hAnsi="GHEA Mariam" w:cs="Sylfaen"/>
          <w:iCs/>
          <w:lang w:val="ru-RU"/>
        </w:rPr>
        <w:t>կարող</w:t>
      </w:r>
      <w:r w:rsidR="002B121D" w:rsidRPr="00B0305C">
        <w:rPr>
          <w:rFonts w:ascii="GHEA Mariam" w:hAnsi="GHEA Mariam" w:cs="Sylfaen"/>
          <w:iCs/>
        </w:rPr>
        <w:t xml:space="preserve"> </w:t>
      </w:r>
      <w:r w:rsidR="002B121D" w:rsidRPr="00B0305C">
        <w:rPr>
          <w:rFonts w:ascii="GHEA Mariam" w:hAnsi="GHEA Mariam" w:cs="Sylfaen"/>
          <w:iCs/>
          <w:lang w:val="ru-RU"/>
        </w:rPr>
        <w:t>են</w:t>
      </w:r>
      <w:r w:rsidR="002B121D" w:rsidRPr="00B0305C">
        <w:rPr>
          <w:rFonts w:ascii="GHEA Mariam" w:hAnsi="GHEA Mariam" w:cs="Sylfaen"/>
          <w:iCs/>
        </w:rPr>
        <w:t xml:space="preserve"> </w:t>
      </w:r>
      <w:r w:rsidR="002B121D" w:rsidRPr="00B0305C">
        <w:rPr>
          <w:rFonts w:ascii="GHEA Mariam" w:hAnsi="GHEA Mariam" w:cs="Sylfaen"/>
          <w:iCs/>
          <w:lang w:val="ru-RU"/>
        </w:rPr>
        <w:t>ներկա</w:t>
      </w:r>
      <w:r w:rsidR="002B121D" w:rsidRPr="00B0305C">
        <w:rPr>
          <w:rFonts w:ascii="GHEA Mariam" w:hAnsi="GHEA Mariam" w:cs="Sylfaen"/>
          <w:iCs/>
        </w:rPr>
        <w:t xml:space="preserve"> </w:t>
      </w:r>
      <w:r w:rsidR="006D4E1D" w:rsidRPr="00B0305C">
        <w:rPr>
          <w:rFonts w:ascii="GHEA Mariam" w:hAnsi="GHEA Mariam" w:cs="Sylfaen"/>
          <w:iCs/>
        </w:rPr>
        <w:t xml:space="preserve">լինել  </w:t>
      </w:r>
      <w:r w:rsidR="002B121D" w:rsidRPr="00B0305C">
        <w:rPr>
          <w:rFonts w:ascii="GHEA Mariam" w:hAnsi="GHEA Mariam" w:cs="Sylfaen"/>
          <w:iCs/>
          <w:lang w:val="ru-RU"/>
        </w:rPr>
        <w:t>հանձնաժողովի</w:t>
      </w:r>
      <w:r w:rsidR="002B121D" w:rsidRPr="00B0305C">
        <w:rPr>
          <w:rFonts w:ascii="GHEA Mariam" w:hAnsi="GHEA Mariam" w:cs="Sylfaen"/>
          <w:iCs/>
        </w:rPr>
        <w:t xml:space="preserve"> </w:t>
      </w:r>
      <w:r w:rsidR="002B121D" w:rsidRPr="00B0305C">
        <w:rPr>
          <w:rFonts w:ascii="GHEA Mariam" w:hAnsi="GHEA Mariam" w:cs="Sylfaen"/>
          <w:iCs/>
          <w:lang w:val="ru-RU"/>
        </w:rPr>
        <w:t>նիստերին։</w:t>
      </w:r>
      <w:r w:rsidR="002B121D" w:rsidRPr="00B0305C">
        <w:rPr>
          <w:rFonts w:ascii="GHEA Mariam" w:hAnsi="GHEA Mariam" w:cs="Sylfaen"/>
          <w:iCs/>
        </w:rPr>
        <w:t xml:space="preserve"> </w:t>
      </w:r>
      <w:r w:rsidR="006D4E1D" w:rsidRPr="00B0305C">
        <w:rPr>
          <w:rFonts w:ascii="GHEA Mariam" w:hAnsi="GHEA Mariam" w:cs="Sylfaen"/>
          <w:iCs/>
          <w:lang w:val="ru-RU"/>
        </w:rPr>
        <w:t>Մասնակիցները</w:t>
      </w:r>
      <w:r w:rsidR="006D4E1D" w:rsidRPr="00B0305C">
        <w:rPr>
          <w:rFonts w:ascii="GHEA Mariam" w:hAnsi="GHEA Mariam" w:cs="Sylfaen"/>
          <w:iCs/>
        </w:rPr>
        <w:t xml:space="preserve"> կամ </w:t>
      </w:r>
      <w:r w:rsidR="006D4E1D" w:rsidRPr="00B0305C">
        <w:rPr>
          <w:rFonts w:ascii="GHEA Mariam" w:hAnsi="GHEA Mariam" w:cs="Sylfaen"/>
          <w:iCs/>
          <w:lang w:val="ru-RU"/>
        </w:rPr>
        <w:t>նրանց</w:t>
      </w:r>
      <w:r w:rsidR="006D4E1D" w:rsidRPr="00B0305C">
        <w:rPr>
          <w:rFonts w:ascii="GHEA Mariam" w:hAnsi="GHEA Mariam" w:cs="Sylfaen"/>
          <w:iCs/>
        </w:rPr>
        <w:t xml:space="preserve"> </w:t>
      </w:r>
      <w:r w:rsidR="006D4E1D" w:rsidRPr="00B0305C">
        <w:rPr>
          <w:rFonts w:ascii="GHEA Mariam" w:hAnsi="GHEA Mariam" w:cs="Sylfaen"/>
          <w:iCs/>
          <w:lang w:val="ru-RU"/>
        </w:rPr>
        <w:t>ներկայացուցիչները</w:t>
      </w:r>
      <w:r w:rsidR="006D4E1D" w:rsidRPr="00B0305C">
        <w:rPr>
          <w:rFonts w:ascii="GHEA Mariam" w:hAnsi="GHEA Mariam" w:cs="Sylfaen"/>
          <w:iCs/>
        </w:rPr>
        <w:t xml:space="preserve"> </w:t>
      </w:r>
      <w:r w:rsidR="002B121D" w:rsidRPr="00B0305C">
        <w:rPr>
          <w:rFonts w:ascii="GHEA Mariam" w:hAnsi="GHEA Mariam" w:cs="Sylfaen"/>
          <w:iCs/>
          <w:lang w:val="ru-RU"/>
        </w:rPr>
        <w:t>կարող</w:t>
      </w:r>
      <w:r w:rsidR="002B121D" w:rsidRPr="00B0305C">
        <w:rPr>
          <w:rFonts w:ascii="GHEA Mariam" w:hAnsi="GHEA Mariam" w:cs="Sylfaen"/>
          <w:iCs/>
        </w:rPr>
        <w:t xml:space="preserve"> </w:t>
      </w:r>
      <w:r w:rsidR="002B121D" w:rsidRPr="00B0305C">
        <w:rPr>
          <w:rFonts w:ascii="GHEA Mariam" w:hAnsi="GHEA Mariam" w:cs="Sylfaen"/>
          <w:iCs/>
          <w:lang w:val="ru-RU"/>
        </w:rPr>
        <w:t>են</w:t>
      </w:r>
      <w:r w:rsidR="002B121D" w:rsidRPr="00B0305C">
        <w:rPr>
          <w:rFonts w:ascii="GHEA Mariam" w:hAnsi="GHEA Mariam" w:cs="Sylfaen"/>
          <w:iCs/>
        </w:rPr>
        <w:t xml:space="preserve"> </w:t>
      </w:r>
      <w:r w:rsidR="002B121D" w:rsidRPr="00B0305C">
        <w:rPr>
          <w:rFonts w:ascii="GHEA Mariam" w:hAnsi="GHEA Mariam" w:cs="Sylfaen"/>
          <w:iCs/>
          <w:lang w:val="ru-RU"/>
        </w:rPr>
        <w:t>պահանջել</w:t>
      </w:r>
      <w:r w:rsidR="002B121D" w:rsidRPr="00B0305C">
        <w:rPr>
          <w:rFonts w:ascii="GHEA Mariam" w:hAnsi="GHEA Mariam" w:cs="Sylfaen"/>
          <w:iCs/>
        </w:rPr>
        <w:t xml:space="preserve"> </w:t>
      </w:r>
      <w:r w:rsidR="002B121D" w:rsidRPr="00B0305C">
        <w:rPr>
          <w:rFonts w:ascii="GHEA Mariam" w:hAnsi="GHEA Mariam" w:cs="Sylfaen"/>
          <w:iCs/>
          <w:lang w:val="ru-RU"/>
        </w:rPr>
        <w:t>հանձնաժողովի</w:t>
      </w:r>
      <w:r w:rsidR="002B121D" w:rsidRPr="00B0305C">
        <w:rPr>
          <w:rFonts w:ascii="GHEA Mariam" w:hAnsi="GHEA Mariam" w:cs="Sylfaen"/>
          <w:iCs/>
        </w:rPr>
        <w:t xml:space="preserve"> </w:t>
      </w:r>
      <w:r w:rsidR="002B121D" w:rsidRPr="00B0305C">
        <w:rPr>
          <w:rFonts w:ascii="GHEA Mariam" w:hAnsi="GHEA Mariam" w:cs="Sylfaen"/>
          <w:iCs/>
          <w:lang w:val="ru-RU"/>
        </w:rPr>
        <w:t>նիստերի</w:t>
      </w:r>
      <w:r w:rsidR="002B121D" w:rsidRPr="00B0305C">
        <w:rPr>
          <w:rFonts w:ascii="GHEA Mariam" w:hAnsi="GHEA Mariam" w:cs="Sylfaen"/>
          <w:iCs/>
        </w:rPr>
        <w:t xml:space="preserve"> </w:t>
      </w:r>
      <w:r w:rsidR="002B121D" w:rsidRPr="00B0305C">
        <w:rPr>
          <w:rFonts w:ascii="GHEA Mariam" w:hAnsi="GHEA Mariam" w:cs="Sylfaen"/>
          <w:iCs/>
          <w:lang w:val="ru-RU"/>
        </w:rPr>
        <w:t>արձանագրությունների</w:t>
      </w:r>
      <w:r w:rsidR="002B121D" w:rsidRPr="00B0305C">
        <w:rPr>
          <w:rFonts w:ascii="GHEA Mariam" w:hAnsi="GHEA Mariam" w:cs="Sylfaen"/>
          <w:iCs/>
        </w:rPr>
        <w:t xml:space="preserve"> </w:t>
      </w:r>
      <w:r w:rsidR="002B121D" w:rsidRPr="00B0305C">
        <w:rPr>
          <w:rFonts w:ascii="GHEA Mariam" w:hAnsi="GHEA Mariam" w:cs="Sylfaen"/>
          <w:iCs/>
          <w:lang w:val="ru-RU"/>
        </w:rPr>
        <w:t>պատճենները</w:t>
      </w:r>
      <w:r w:rsidR="002B121D" w:rsidRPr="00B0305C">
        <w:rPr>
          <w:rFonts w:ascii="GHEA Mariam" w:hAnsi="GHEA Mariam" w:cs="Sylfaen"/>
          <w:iCs/>
        </w:rPr>
        <w:t xml:space="preserve">, </w:t>
      </w:r>
      <w:r w:rsidR="002B121D" w:rsidRPr="00B0305C">
        <w:rPr>
          <w:rFonts w:ascii="GHEA Mariam" w:hAnsi="GHEA Mariam" w:cs="Sylfaen"/>
          <w:iCs/>
          <w:lang w:val="ru-RU"/>
        </w:rPr>
        <w:t>որոնք</w:t>
      </w:r>
      <w:r w:rsidR="002B121D" w:rsidRPr="00B0305C">
        <w:rPr>
          <w:rFonts w:ascii="GHEA Mariam" w:hAnsi="GHEA Mariam" w:cs="Sylfaen"/>
          <w:iCs/>
        </w:rPr>
        <w:t xml:space="preserve"> </w:t>
      </w:r>
      <w:r w:rsidR="002B121D" w:rsidRPr="00B0305C">
        <w:rPr>
          <w:rFonts w:ascii="GHEA Mariam" w:hAnsi="GHEA Mariam" w:cs="Sylfaen"/>
          <w:iCs/>
          <w:lang w:val="ru-RU"/>
        </w:rPr>
        <w:t>տրամադրվում</w:t>
      </w:r>
      <w:r w:rsidR="002B121D" w:rsidRPr="00B0305C">
        <w:rPr>
          <w:rFonts w:ascii="GHEA Mariam" w:hAnsi="GHEA Mariam" w:cs="Sylfaen"/>
          <w:iCs/>
        </w:rPr>
        <w:t xml:space="preserve"> </w:t>
      </w:r>
      <w:r w:rsidR="002B121D" w:rsidRPr="00B0305C">
        <w:rPr>
          <w:rFonts w:ascii="GHEA Mariam" w:hAnsi="GHEA Mariam" w:cs="Sylfaen"/>
          <w:iCs/>
          <w:lang w:val="ru-RU"/>
        </w:rPr>
        <w:t>են</w:t>
      </w:r>
      <w:r w:rsidR="002B121D" w:rsidRPr="00B0305C">
        <w:rPr>
          <w:rFonts w:ascii="GHEA Mariam" w:hAnsi="GHEA Mariam" w:cs="Sylfaen"/>
          <w:iCs/>
        </w:rPr>
        <w:t xml:space="preserve"> </w:t>
      </w:r>
      <w:r w:rsidR="002B121D" w:rsidRPr="00B0305C">
        <w:rPr>
          <w:rFonts w:ascii="GHEA Mariam" w:hAnsi="GHEA Mariam" w:cs="Sylfaen"/>
          <w:iCs/>
          <w:lang w:val="ru-RU"/>
        </w:rPr>
        <w:t>մեկ</w:t>
      </w:r>
      <w:r w:rsidR="002B121D" w:rsidRPr="00B0305C">
        <w:rPr>
          <w:rFonts w:ascii="GHEA Mariam" w:hAnsi="GHEA Mariam" w:cs="Sylfaen"/>
          <w:iCs/>
        </w:rPr>
        <w:t xml:space="preserve"> </w:t>
      </w:r>
      <w:r w:rsidR="002B121D" w:rsidRPr="00B0305C">
        <w:rPr>
          <w:rFonts w:ascii="GHEA Mariam" w:hAnsi="GHEA Mariam" w:cs="Sylfaen"/>
          <w:iCs/>
          <w:lang w:val="ru-RU"/>
        </w:rPr>
        <w:t>օրացուցային</w:t>
      </w:r>
      <w:r w:rsidR="002B121D" w:rsidRPr="00B0305C">
        <w:rPr>
          <w:rFonts w:ascii="GHEA Mariam" w:hAnsi="GHEA Mariam" w:cs="Sylfaen"/>
          <w:iCs/>
        </w:rPr>
        <w:t xml:space="preserve"> </w:t>
      </w:r>
      <w:r w:rsidR="002B121D" w:rsidRPr="00B0305C">
        <w:rPr>
          <w:rFonts w:ascii="GHEA Mariam" w:hAnsi="GHEA Mariam" w:cs="Sylfaen"/>
          <w:iCs/>
          <w:lang w:val="ru-RU"/>
        </w:rPr>
        <w:t>օրվա</w:t>
      </w:r>
      <w:r w:rsidR="002B121D" w:rsidRPr="00B0305C">
        <w:rPr>
          <w:rFonts w:ascii="GHEA Mariam" w:hAnsi="GHEA Mariam" w:cs="Sylfaen"/>
          <w:iCs/>
        </w:rPr>
        <w:t xml:space="preserve"> </w:t>
      </w:r>
      <w:r w:rsidR="002B121D" w:rsidRPr="00B0305C">
        <w:rPr>
          <w:rFonts w:ascii="GHEA Mariam" w:hAnsi="GHEA Mariam" w:cs="Sylfaen"/>
          <w:iCs/>
          <w:lang w:val="ru-RU"/>
        </w:rPr>
        <w:t>ընթացքում։</w:t>
      </w:r>
    </w:p>
    <w:p w14:paraId="38ECDB39" w14:textId="77777777" w:rsidR="00B7535E" w:rsidRPr="00B0305C" w:rsidRDefault="00A150A9" w:rsidP="00B7535E">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8</w:t>
      </w:r>
      <w:r w:rsidR="009B0DA1" w:rsidRPr="00B0305C">
        <w:rPr>
          <w:rFonts w:ascii="GHEA Mariam" w:hAnsi="GHEA Mariam" w:cs="Sylfaen"/>
          <w:iCs/>
          <w:sz w:val="20"/>
          <w:szCs w:val="20"/>
          <w:lang w:val="af-ZA"/>
        </w:rPr>
        <w:t>.</w:t>
      </w:r>
      <w:r w:rsidR="00733A58" w:rsidRPr="00B0305C">
        <w:rPr>
          <w:rFonts w:ascii="GHEA Mariam" w:hAnsi="GHEA Mariam" w:cs="Sylfaen"/>
          <w:iCs/>
          <w:sz w:val="20"/>
          <w:szCs w:val="20"/>
          <w:lang w:val="af-ZA"/>
        </w:rPr>
        <w:t>1</w:t>
      </w:r>
      <w:r w:rsidR="00AF3CCA" w:rsidRPr="00B0305C">
        <w:rPr>
          <w:rFonts w:ascii="GHEA Mariam" w:hAnsi="GHEA Mariam" w:cs="Sylfaen"/>
          <w:iCs/>
          <w:sz w:val="20"/>
          <w:szCs w:val="20"/>
          <w:lang w:val="hy-AM"/>
        </w:rPr>
        <w:t>7</w:t>
      </w:r>
      <w:r w:rsidR="003F288F"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Հանձնաժողովի</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և</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կամ</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պատվիրատուի</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կողմից</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էլեկտրոնային</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ծանուցումներն</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ուղարկվում</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են</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մասնակցի</w:t>
      </w:r>
      <w:r w:rsidR="00B7535E" w:rsidRPr="00B0305C">
        <w:rPr>
          <w:rFonts w:ascii="GHEA Mariam" w:hAnsi="GHEA Mariam" w:cs="Sylfaen"/>
          <w:iCs/>
          <w:sz w:val="20"/>
          <w:szCs w:val="20"/>
          <w:lang w:val="af-ZA"/>
        </w:rPr>
        <w:t xml:space="preserve"> հայտում նշված էլեկտրոնային փոստին ուղարկելու միջոցով, </w:t>
      </w:r>
      <w:r w:rsidR="00B7535E" w:rsidRPr="00B0305C">
        <w:rPr>
          <w:rFonts w:ascii="GHEA Mariam" w:hAnsi="GHEA Mariam" w:cs="Sylfaen"/>
          <w:iCs/>
          <w:sz w:val="20"/>
          <w:szCs w:val="20"/>
          <w:lang w:val="ru-RU"/>
        </w:rPr>
        <w:t>իսկ</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մասնակցի</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կողմից</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իր</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հայտում</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նշված</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էլեկտրոնային</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փոստից</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սույն</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հրավերում</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նշված</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հանձնաժողովի</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քարտուղարի</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էլեկտրոնային</w:t>
      </w:r>
      <w:r w:rsidR="00B7535E" w:rsidRPr="00B0305C">
        <w:rPr>
          <w:rFonts w:ascii="GHEA Mariam" w:hAnsi="GHEA Mariam" w:cs="Sylfaen"/>
          <w:iCs/>
          <w:sz w:val="20"/>
          <w:szCs w:val="20"/>
          <w:lang w:val="af-ZA"/>
        </w:rPr>
        <w:t xml:space="preserve"> </w:t>
      </w:r>
      <w:r w:rsidR="00B7535E" w:rsidRPr="00B0305C">
        <w:rPr>
          <w:rFonts w:ascii="GHEA Mariam" w:hAnsi="GHEA Mariam" w:cs="Sylfaen"/>
          <w:iCs/>
          <w:sz w:val="20"/>
          <w:szCs w:val="20"/>
          <w:lang w:val="ru-RU"/>
        </w:rPr>
        <w:t>փոստին</w:t>
      </w:r>
      <w:r w:rsidR="00B7535E" w:rsidRPr="00B0305C">
        <w:rPr>
          <w:rFonts w:ascii="GHEA Mariam" w:hAnsi="GHEA Mariam" w:cs="Sylfaen"/>
          <w:iCs/>
          <w:sz w:val="20"/>
          <w:szCs w:val="20"/>
          <w:lang w:val="af-ZA"/>
        </w:rPr>
        <w:t xml:space="preserve"> </w:t>
      </w:r>
      <w:r w:rsidR="00B7535E" w:rsidRPr="00B0305C">
        <w:rPr>
          <w:rFonts w:ascii="GHEA Mariam" w:hAnsi="GHEA Mariam"/>
          <w:iCs/>
          <w:sz w:val="20"/>
          <w:szCs w:val="20"/>
          <w:lang w:val="af-ZA" w:eastAsia="x-none"/>
        </w:rPr>
        <w:t>ուղարկվելու միջոցով:</w:t>
      </w:r>
    </w:p>
    <w:p w14:paraId="71A2FA36" w14:textId="77777777" w:rsidR="00B7535E" w:rsidRPr="00B0305C" w:rsidRDefault="00B7535E" w:rsidP="00B7535E">
      <w:pPr>
        <w:ind w:firstLine="567"/>
        <w:jc w:val="both"/>
        <w:rPr>
          <w:rFonts w:ascii="GHEA Mariam" w:hAnsi="GHEA Mariam"/>
          <w:iCs/>
          <w:sz w:val="20"/>
          <w:szCs w:val="20"/>
          <w:lang w:val="af-ZA" w:eastAsia="x-none"/>
        </w:rPr>
      </w:pPr>
      <w:r w:rsidRPr="00B0305C">
        <w:rPr>
          <w:rFonts w:ascii="GHEA Mariam" w:hAnsi="GHEA Mariam"/>
          <w:iCs/>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B0305C" w:rsidRDefault="00A150A9" w:rsidP="00EF3662">
      <w:pPr>
        <w:ind w:firstLine="567"/>
        <w:jc w:val="both"/>
        <w:rPr>
          <w:rFonts w:ascii="GHEA Mariam" w:hAnsi="GHEA Mariam"/>
          <w:iCs/>
          <w:sz w:val="20"/>
          <w:szCs w:val="20"/>
          <w:lang w:val="af-ZA" w:eastAsia="x-none"/>
        </w:rPr>
      </w:pPr>
      <w:r w:rsidRPr="00B0305C">
        <w:rPr>
          <w:rFonts w:ascii="GHEA Mariam" w:hAnsi="GHEA Mariam"/>
          <w:iCs/>
          <w:sz w:val="20"/>
          <w:szCs w:val="20"/>
          <w:lang w:val="af-ZA" w:eastAsia="x-none"/>
        </w:rPr>
        <w:t>8</w:t>
      </w:r>
      <w:r w:rsidR="009E35C5" w:rsidRPr="00B0305C">
        <w:rPr>
          <w:rFonts w:ascii="GHEA Mariam" w:hAnsi="GHEA Mariam"/>
          <w:iCs/>
          <w:sz w:val="20"/>
          <w:szCs w:val="20"/>
          <w:lang w:val="af-ZA" w:eastAsia="x-none"/>
        </w:rPr>
        <w:t>.</w:t>
      </w:r>
      <w:r w:rsidR="00733A58" w:rsidRPr="00B0305C">
        <w:rPr>
          <w:rFonts w:ascii="GHEA Mariam" w:hAnsi="GHEA Mariam"/>
          <w:iCs/>
          <w:sz w:val="20"/>
          <w:szCs w:val="20"/>
          <w:lang w:val="af-ZA" w:eastAsia="x-none"/>
        </w:rPr>
        <w:t>1</w:t>
      </w:r>
      <w:r w:rsidR="00AF3CCA" w:rsidRPr="00B0305C">
        <w:rPr>
          <w:rFonts w:ascii="GHEA Mariam" w:hAnsi="GHEA Mariam"/>
          <w:iCs/>
          <w:sz w:val="20"/>
          <w:szCs w:val="20"/>
          <w:lang w:val="hy-AM" w:eastAsia="x-none"/>
        </w:rPr>
        <w:t>9</w:t>
      </w:r>
      <w:r w:rsidR="003F288F" w:rsidRPr="00B0305C">
        <w:rPr>
          <w:rFonts w:ascii="GHEA Mariam" w:hAnsi="GHEA Mariam"/>
          <w:iCs/>
          <w:sz w:val="20"/>
          <w:szCs w:val="20"/>
          <w:lang w:val="af-ZA" w:eastAsia="x-none"/>
        </w:rPr>
        <w:t xml:space="preserve"> </w:t>
      </w:r>
      <w:r w:rsidR="00583092" w:rsidRPr="00B0305C">
        <w:rPr>
          <w:rFonts w:ascii="GHEA Mariam" w:hAnsi="GHEA Mariam"/>
          <w:iCs/>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0305C">
        <w:rPr>
          <w:rFonts w:ascii="GHEA Mariam" w:hAnsi="GHEA Mariam"/>
          <w:iCs/>
          <w:sz w:val="20"/>
          <w:szCs w:val="20"/>
          <w:lang w:val="af-ZA" w:eastAsia="x-none"/>
        </w:rPr>
        <w:t xml:space="preserve">ի որոշմամբ </w:t>
      </w:r>
      <w:r w:rsidR="00583092" w:rsidRPr="00B0305C">
        <w:rPr>
          <w:rFonts w:ascii="GHEA Mariam" w:hAnsi="GHEA Mariam"/>
          <w:iCs/>
          <w:sz w:val="20"/>
          <w:szCs w:val="20"/>
          <w:lang w:val="af-ZA" w:eastAsia="x-none"/>
        </w:rPr>
        <w:t>ընտրված մասնակ</w:t>
      </w:r>
      <w:r w:rsidR="002E0966" w:rsidRPr="00B0305C">
        <w:rPr>
          <w:rFonts w:ascii="GHEA Mariam" w:hAnsi="GHEA Mariam"/>
          <w:iCs/>
          <w:sz w:val="20"/>
          <w:szCs w:val="20"/>
          <w:lang w:val="af-ZA" w:eastAsia="x-none"/>
        </w:rPr>
        <w:t xml:space="preserve">ից է ճանաչվում հաջորդող տեղ զբաղեցրած մասնակիցը՝ </w:t>
      </w:r>
      <w:r w:rsidR="00583092" w:rsidRPr="00B0305C">
        <w:rPr>
          <w:rFonts w:ascii="GHEA Mariam" w:hAnsi="GHEA Mariam"/>
          <w:iCs/>
          <w:sz w:val="20"/>
          <w:szCs w:val="20"/>
          <w:lang w:val="af-ZA" w:eastAsia="x-none"/>
        </w:rPr>
        <w:t xml:space="preserve">սույն </w:t>
      </w:r>
      <w:r w:rsidR="00583092" w:rsidRPr="00B0305C">
        <w:rPr>
          <w:rFonts w:ascii="GHEA Mariam" w:hAnsi="GHEA Mariam"/>
          <w:iCs/>
          <w:sz w:val="20"/>
          <w:szCs w:val="20"/>
          <w:lang w:val="hy-AM" w:eastAsia="x-none"/>
        </w:rPr>
        <w:t>հրավեր</w:t>
      </w:r>
      <w:r w:rsidR="00537173" w:rsidRPr="00B0305C">
        <w:rPr>
          <w:rFonts w:ascii="GHEA Mariam" w:hAnsi="GHEA Mariam"/>
          <w:iCs/>
          <w:sz w:val="20"/>
          <w:szCs w:val="20"/>
          <w:lang w:val="hy-AM" w:eastAsia="x-none"/>
        </w:rPr>
        <w:t>ի 1-ին մասի 8.1</w:t>
      </w:r>
      <w:r w:rsidR="00733A58" w:rsidRPr="00B0305C">
        <w:rPr>
          <w:rFonts w:ascii="GHEA Mariam" w:hAnsi="GHEA Mariam"/>
          <w:iCs/>
          <w:sz w:val="20"/>
          <w:szCs w:val="20"/>
          <w:lang w:val="hy-AM" w:eastAsia="x-none"/>
        </w:rPr>
        <w:t>2</w:t>
      </w:r>
      <w:r w:rsidR="00537173" w:rsidRPr="00B0305C">
        <w:rPr>
          <w:rFonts w:ascii="GHEA Mariam" w:hAnsi="GHEA Mariam"/>
          <w:iCs/>
          <w:sz w:val="20"/>
          <w:szCs w:val="20"/>
          <w:lang w:val="hy-AM" w:eastAsia="x-none"/>
        </w:rPr>
        <w:t>-ից 8.</w:t>
      </w:r>
      <w:r w:rsidR="00733A58" w:rsidRPr="00B0305C">
        <w:rPr>
          <w:rFonts w:ascii="GHEA Mariam" w:hAnsi="GHEA Mariam"/>
          <w:iCs/>
          <w:sz w:val="20"/>
          <w:szCs w:val="20"/>
          <w:lang w:val="hy-AM" w:eastAsia="x-none"/>
        </w:rPr>
        <w:t>1</w:t>
      </w:r>
      <w:r w:rsidR="00AF3CCA" w:rsidRPr="00B0305C">
        <w:rPr>
          <w:rFonts w:ascii="GHEA Mariam" w:hAnsi="GHEA Mariam"/>
          <w:iCs/>
          <w:sz w:val="20"/>
          <w:szCs w:val="20"/>
          <w:lang w:val="hy-AM" w:eastAsia="x-none"/>
        </w:rPr>
        <w:t>8</w:t>
      </w:r>
      <w:r w:rsidR="00537173" w:rsidRPr="00B0305C">
        <w:rPr>
          <w:rFonts w:ascii="GHEA Mariam" w:hAnsi="GHEA Mariam"/>
          <w:iCs/>
          <w:sz w:val="20"/>
          <w:szCs w:val="20"/>
          <w:lang w:val="hy-AM" w:eastAsia="x-none"/>
        </w:rPr>
        <w:t>րդ կետերով սահմանված ընթացակարգ</w:t>
      </w:r>
      <w:r w:rsidR="002E0966" w:rsidRPr="00B0305C">
        <w:rPr>
          <w:rFonts w:ascii="GHEA Mariam" w:hAnsi="GHEA Mariam"/>
          <w:iCs/>
          <w:sz w:val="20"/>
          <w:szCs w:val="20"/>
          <w:lang w:val="hy-AM" w:eastAsia="x-none"/>
        </w:rPr>
        <w:t>ի կիրառմամբ</w:t>
      </w:r>
      <w:r w:rsidR="00583092" w:rsidRPr="00B0305C">
        <w:rPr>
          <w:rFonts w:ascii="GHEA Mariam" w:hAnsi="GHEA Mariam"/>
          <w:iCs/>
          <w:sz w:val="20"/>
          <w:szCs w:val="20"/>
          <w:lang w:val="af-ZA" w:eastAsia="x-none"/>
        </w:rPr>
        <w:t>:</w:t>
      </w:r>
    </w:p>
    <w:p w14:paraId="4E901F40" w14:textId="77777777" w:rsidR="00583092" w:rsidRPr="00B0305C" w:rsidRDefault="00A150A9" w:rsidP="00EF3662">
      <w:pPr>
        <w:pStyle w:val="BodyTextIndent2"/>
        <w:spacing w:line="240" w:lineRule="auto"/>
        <w:ind w:firstLine="567"/>
        <w:rPr>
          <w:rFonts w:ascii="GHEA Mariam" w:hAnsi="GHEA Mariam" w:cs="Sylfaen"/>
          <w:iCs/>
        </w:rPr>
      </w:pPr>
      <w:r w:rsidRPr="00B0305C">
        <w:rPr>
          <w:rFonts w:ascii="GHEA Mariam" w:hAnsi="GHEA Mariam" w:cs="Sylfaen"/>
          <w:iCs/>
        </w:rPr>
        <w:t>8</w:t>
      </w:r>
      <w:r w:rsidR="00201DA0" w:rsidRPr="00B0305C">
        <w:rPr>
          <w:rFonts w:ascii="GHEA Mariam" w:hAnsi="GHEA Mariam" w:cs="Sylfaen"/>
          <w:iCs/>
          <w:lang w:val="hy-AM"/>
        </w:rPr>
        <w:t>.</w:t>
      </w:r>
      <w:r w:rsidR="00AF3CCA" w:rsidRPr="00B0305C">
        <w:rPr>
          <w:rFonts w:ascii="GHEA Mariam" w:hAnsi="GHEA Mariam" w:cs="Sylfaen"/>
          <w:iCs/>
          <w:lang w:val="hy-AM"/>
        </w:rPr>
        <w:t>20</w:t>
      </w:r>
      <w:r w:rsidR="00D61B60" w:rsidRPr="00B0305C">
        <w:rPr>
          <w:rFonts w:ascii="GHEA Mariam" w:hAnsi="GHEA Mariam" w:cs="Sylfaen"/>
          <w:iCs/>
        </w:rPr>
        <w:t xml:space="preserve"> </w:t>
      </w:r>
      <w:r w:rsidR="00583092" w:rsidRPr="00B0305C">
        <w:rPr>
          <w:rFonts w:ascii="GHEA Mariam" w:hAnsi="GHEA Mariam" w:cs="Sylfaen"/>
          <w:iCs/>
          <w:lang w:val="ru-RU"/>
        </w:rPr>
        <w:t>Մասնակից</w:t>
      </w:r>
      <w:r w:rsidR="00196487" w:rsidRPr="00B0305C">
        <w:rPr>
          <w:rFonts w:ascii="GHEA Mariam" w:hAnsi="GHEA Mariam" w:cs="Sylfaen"/>
          <w:iCs/>
          <w:lang w:val="en-US"/>
        </w:rPr>
        <w:t>ն</w:t>
      </w:r>
      <w:r w:rsidR="00583092" w:rsidRPr="00B0305C">
        <w:rPr>
          <w:rFonts w:ascii="GHEA Mariam" w:hAnsi="GHEA Mariam" w:cs="Sylfaen"/>
          <w:iCs/>
        </w:rPr>
        <w:t xml:space="preserve"> </w:t>
      </w:r>
      <w:r w:rsidR="00583092" w:rsidRPr="00B0305C">
        <w:rPr>
          <w:rFonts w:ascii="GHEA Mariam" w:hAnsi="GHEA Mariam" w:cs="Sylfaen"/>
          <w:iCs/>
          <w:lang w:val="ru-RU"/>
        </w:rPr>
        <w:t>իրեն</w:t>
      </w:r>
      <w:r w:rsidR="00583092" w:rsidRPr="00B0305C">
        <w:rPr>
          <w:rFonts w:ascii="GHEA Mariam" w:hAnsi="GHEA Mariam" w:cs="Sylfaen"/>
          <w:iCs/>
        </w:rPr>
        <w:t xml:space="preserve"> </w:t>
      </w:r>
      <w:r w:rsidR="00583092" w:rsidRPr="00B0305C">
        <w:rPr>
          <w:rFonts w:ascii="GHEA Mariam" w:hAnsi="GHEA Mariam" w:cs="Sylfaen"/>
          <w:iCs/>
          <w:lang w:val="ru-RU"/>
        </w:rPr>
        <w:t>ներկայացված</w:t>
      </w:r>
      <w:r w:rsidR="00583092" w:rsidRPr="00B0305C">
        <w:rPr>
          <w:rFonts w:ascii="GHEA Mariam" w:hAnsi="GHEA Mariam" w:cs="Sylfaen"/>
          <w:iCs/>
        </w:rPr>
        <w:t xml:space="preserve"> </w:t>
      </w:r>
      <w:r w:rsidR="00583092" w:rsidRPr="00B0305C">
        <w:rPr>
          <w:rFonts w:ascii="GHEA Mariam" w:hAnsi="GHEA Mariam" w:cs="Sylfaen"/>
          <w:iCs/>
          <w:lang w:val="ru-RU"/>
        </w:rPr>
        <w:t>պահանջների</w:t>
      </w:r>
      <w:r w:rsidR="00583092" w:rsidRPr="00B0305C">
        <w:rPr>
          <w:rFonts w:ascii="GHEA Mariam" w:hAnsi="GHEA Mariam" w:cs="Sylfaen"/>
          <w:iCs/>
        </w:rPr>
        <w:t xml:space="preserve"> </w:t>
      </w:r>
      <w:r w:rsidR="00583092" w:rsidRPr="00B0305C">
        <w:rPr>
          <w:rFonts w:ascii="GHEA Mariam" w:hAnsi="GHEA Mariam" w:cs="Sylfaen"/>
          <w:iCs/>
          <w:lang w:val="ru-RU"/>
        </w:rPr>
        <w:t>համապատասխանության</w:t>
      </w:r>
      <w:r w:rsidR="00583092" w:rsidRPr="00B0305C">
        <w:rPr>
          <w:rFonts w:ascii="GHEA Mariam" w:hAnsi="GHEA Mariam" w:cs="Sylfaen"/>
          <w:iCs/>
        </w:rPr>
        <w:t xml:space="preserve"> </w:t>
      </w:r>
      <w:r w:rsidR="00583092" w:rsidRPr="00B0305C">
        <w:rPr>
          <w:rFonts w:ascii="GHEA Mariam" w:hAnsi="GHEA Mariam" w:cs="Sylfaen"/>
          <w:iCs/>
          <w:lang w:val="ru-RU"/>
        </w:rPr>
        <w:t>հիմնավորման</w:t>
      </w:r>
      <w:r w:rsidR="00583092" w:rsidRPr="00B0305C">
        <w:rPr>
          <w:rFonts w:ascii="GHEA Mariam" w:hAnsi="GHEA Mariam" w:cs="Sylfaen"/>
          <w:iCs/>
        </w:rPr>
        <w:t xml:space="preserve"> </w:t>
      </w:r>
      <w:r w:rsidR="00583092" w:rsidRPr="00B0305C">
        <w:rPr>
          <w:rFonts w:ascii="GHEA Mariam" w:hAnsi="GHEA Mariam" w:cs="Sylfaen"/>
          <w:iCs/>
          <w:lang w:val="ru-RU"/>
        </w:rPr>
        <w:t>նպատակով</w:t>
      </w:r>
      <w:r w:rsidR="00583092" w:rsidRPr="00B0305C">
        <w:rPr>
          <w:rFonts w:ascii="GHEA Mariam" w:hAnsi="GHEA Mariam" w:cs="Sylfaen"/>
          <w:iCs/>
        </w:rPr>
        <w:t xml:space="preserve"> </w:t>
      </w:r>
      <w:r w:rsidR="00583092" w:rsidRPr="00B0305C">
        <w:rPr>
          <w:rFonts w:ascii="GHEA Mariam" w:hAnsi="GHEA Mariam" w:cs="Sylfaen"/>
          <w:iCs/>
          <w:lang w:val="ru-RU"/>
        </w:rPr>
        <w:t>կարող</w:t>
      </w:r>
      <w:r w:rsidR="00583092" w:rsidRPr="00B0305C">
        <w:rPr>
          <w:rFonts w:ascii="GHEA Mariam" w:hAnsi="GHEA Mariam" w:cs="Sylfaen"/>
          <w:iCs/>
        </w:rPr>
        <w:t xml:space="preserve"> </w:t>
      </w:r>
      <w:r w:rsidR="00583092" w:rsidRPr="00B0305C">
        <w:rPr>
          <w:rFonts w:ascii="GHEA Mariam" w:hAnsi="GHEA Mariam" w:cs="Sylfaen"/>
          <w:iCs/>
          <w:lang w:val="ru-RU"/>
        </w:rPr>
        <w:t>է</w:t>
      </w:r>
      <w:r w:rsidR="00583092" w:rsidRPr="00B0305C">
        <w:rPr>
          <w:rFonts w:ascii="GHEA Mariam" w:hAnsi="GHEA Mariam" w:cs="Sylfaen"/>
          <w:iCs/>
        </w:rPr>
        <w:t xml:space="preserve"> </w:t>
      </w:r>
      <w:r w:rsidR="00583092" w:rsidRPr="00B0305C">
        <w:rPr>
          <w:rFonts w:ascii="GHEA Mariam" w:hAnsi="GHEA Mariam" w:cs="Sylfaen"/>
          <w:iCs/>
          <w:lang w:val="ru-RU"/>
        </w:rPr>
        <w:t>ներկայացնել</w:t>
      </w:r>
      <w:r w:rsidR="00583092" w:rsidRPr="00B0305C">
        <w:rPr>
          <w:rFonts w:ascii="GHEA Mariam" w:hAnsi="GHEA Mariam" w:cs="Sylfaen"/>
          <w:iCs/>
        </w:rPr>
        <w:t xml:space="preserve"> </w:t>
      </w:r>
      <w:r w:rsidR="00583092" w:rsidRPr="00B0305C">
        <w:rPr>
          <w:rFonts w:ascii="GHEA Mariam" w:hAnsi="GHEA Mariam" w:cs="Sylfaen"/>
          <w:iCs/>
          <w:lang w:val="ru-RU"/>
        </w:rPr>
        <w:t>լրացուցիչ</w:t>
      </w:r>
      <w:r w:rsidR="00583092" w:rsidRPr="00B0305C">
        <w:rPr>
          <w:rFonts w:ascii="GHEA Mariam" w:hAnsi="GHEA Mariam" w:cs="Sylfaen"/>
          <w:iCs/>
        </w:rPr>
        <w:t xml:space="preserve"> </w:t>
      </w:r>
      <w:r w:rsidR="00583092" w:rsidRPr="00B0305C">
        <w:rPr>
          <w:rFonts w:ascii="GHEA Mariam" w:hAnsi="GHEA Mariam" w:cs="Sylfaen"/>
          <w:iCs/>
          <w:lang w:val="ru-RU"/>
        </w:rPr>
        <w:t>այլ</w:t>
      </w:r>
      <w:r w:rsidR="00583092" w:rsidRPr="00B0305C">
        <w:rPr>
          <w:rFonts w:ascii="GHEA Mariam" w:hAnsi="GHEA Mariam" w:cs="Sylfaen"/>
          <w:iCs/>
        </w:rPr>
        <w:t xml:space="preserve"> </w:t>
      </w:r>
      <w:r w:rsidR="00583092" w:rsidRPr="00B0305C">
        <w:rPr>
          <w:rFonts w:ascii="GHEA Mariam" w:hAnsi="GHEA Mariam" w:cs="Sylfaen"/>
          <w:iCs/>
          <w:lang w:val="ru-RU"/>
        </w:rPr>
        <w:t>փաստաթղթեր</w:t>
      </w:r>
      <w:r w:rsidR="00583092" w:rsidRPr="00B0305C">
        <w:rPr>
          <w:rFonts w:ascii="GHEA Mariam" w:hAnsi="GHEA Mariam" w:cs="Sylfaen"/>
          <w:iCs/>
        </w:rPr>
        <w:t xml:space="preserve">, </w:t>
      </w:r>
      <w:r w:rsidR="00583092" w:rsidRPr="00B0305C">
        <w:rPr>
          <w:rFonts w:ascii="GHEA Mariam" w:hAnsi="GHEA Mariam" w:cs="Sylfaen"/>
          <w:iCs/>
          <w:lang w:val="ru-RU"/>
        </w:rPr>
        <w:t>տեղեկություններ</w:t>
      </w:r>
      <w:r w:rsidR="00583092" w:rsidRPr="00B0305C">
        <w:rPr>
          <w:rFonts w:ascii="GHEA Mariam" w:hAnsi="GHEA Mariam" w:cs="Sylfaen"/>
          <w:iCs/>
        </w:rPr>
        <w:t xml:space="preserve"> </w:t>
      </w:r>
      <w:r w:rsidR="00583092" w:rsidRPr="00B0305C">
        <w:rPr>
          <w:rFonts w:ascii="GHEA Mariam" w:hAnsi="GHEA Mariam" w:cs="Sylfaen"/>
          <w:iCs/>
          <w:lang w:val="ru-RU"/>
        </w:rPr>
        <w:t>և</w:t>
      </w:r>
      <w:r w:rsidR="00583092" w:rsidRPr="00B0305C">
        <w:rPr>
          <w:rFonts w:ascii="GHEA Mariam" w:hAnsi="GHEA Mariam" w:cs="Sylfaen"/>
          <w:iCs/>
        </w:rPr>
        <w:t xml:space="preserve"> </w:t>
      </w:r>
      <w:r w:rsidR="00583092" w:rsidRPr="00B0305C">
        <w:rPr>
          <w:rFonts w:ascii="GHEA Mariam" w:hAnsi="GHEA Mariam" w:cs="Sylfaen"/>
          <w:iCs/>
          <w:lang w:val="ru-RU"/>
        </w:rPr>
        <w:t>նյութեր։</w:t>
      </w:r>
    </w:p>
    <w:p w14:paraId="0A0BC1BB" w14:textId="77777777" w:rsidR="00583092" w:rsidRPr="00B0305C" w:rsidRDefault="00662165" w:rsidP="00EF3662">
      <w:pPr>
        <w:pStyle w:val="BodyTextIndent2"/>
        <w:spacing w:line="240" w:lineRule="auto"/>
        <w:ind w:firstLine="567"/>
        <w:rPr>
          <w:rFonts w:ascii="GHEA Mariam" w:hAnsi="GHEA Mariam" w:cs="Sylfaen"/>
          <w:iCs/>
        </w:rPr>
      </w:pPr>
      <w:r w:rsidRPr="00B0305C">
        <w:rPr>
          <w:rFonts w:ascii="GHEA Mariam" w:hAnsi="GHEA Mariam" w:cs="Sylfaen"/>
          <w:iCs/>
          <w:lang w:val="en-US"/>
        </w:rPr>
        <w:t>Հ</w:t>
      </w:r>
      <w:r w:rsidR="00583092" w:rsidRPr="00B0305C">
        <w:rPr>
          <w:rFonts w:ascii="GHEA Mariam" w:hAnsi="GHEA Mariam" w:cs="Sylfaen"/>
          <w:iCs/>
          <w:lang w:val="ru-RU"/>
        </w:rPr>
        <w:t>անձնաժողովը</w:t>
      </w:r>
      <w:r w:rsidR="00583092" w:rsidRPr="00B0305C">
        <w:rPr>
          <w:rFonts w:ascii="GHEA Mariam" w:hAnsi="GHEA Mariam" w:cs="Sylfaen"/>
          <w:iCs/>
        </w:rPr>
        <w:t xml:space="preserve"> </w:t>
      </w:r>
      <w:r w:rsidR="00583092" w:rsidRPr="00B0305C">
        <w:rPr>
          <w:rFonts w:ascii="GHEA Mariam" w:hAnsi="GHEA Mariam" w:cs="Sylfaen"/>
          <w:iCs/>
          <w:lang w:val="ru-RU"/>
        </w:rPr>
        <w:t>կարող</w:t>
      </w:r>
      <w:r w:rsidR="00583092" w:rsidRPr="00B0305C">
        <w:rPr>
          <w:rFonts w:ascii="GHEA Mariam" w:hAnsi="GHEA Mariam" w:cs="Sylfaen"/>
          <w:iCs/>
        </w:rPr>
        <w:t xml:space="preserve"> </w:t>
      </w:r>
      <w:r w:rsidR="00583092" w:rsidRPr="00B0305C">
        <w:rPr>
          <w:rFonts w:ascii="GHEA Mariam" w:hAnsi="GHEA Mariam" w:cs="Sylfaen"/>
          <w:iCs/>
          <w:lang w:val="ru-RU"/>
        </w:rPr>
        <w:t>է</w:t>
      </w:r>
      <w:r w:rsidR="00583092" w:rsidRPr="00B0305C">
        <w:rPr>
          <w:rFonts w:ascii="GHEA Mariam" w:hAnsi="GHEA Mariam" w:cs="Sylfaen"/>
          <w:iCs/>
        </w:rPr>
        <w:t xml:space="preserve"> </w:t>
      </w:r>
      <w:r w:rsidR="00583092" w:rsidRPr="00B0305C">
        <w:rPr>
          <w:rFonts w:ascii="GHEA Mariam" w:hAnsi="GHEA Mariam" w:cs="Sylfaen"/>
          <w:iCs/>
          <w:lang w:val="ru-RU"/>
        </w:rPr>
        <w:t>ստուգել</w:t>
      </w:r>
      <w:r w:rsidR="00583092" w:rsidRPr="00B0305C">
        <w:rPr>
          <w:rFonts w:ascii="GHEA Mariam" w:hAnsi="GHEA Mariam" w:cs="Sylfaen"/>
          <w:iCs/>
        </w:rPr>
        <w:t xml:space="preserve"> </w:t>
      </w:r>
      <w:r w:rsidR="004B383E" w:rsidRPr="00B0305C">
        <w:rPr>
          <w:rFonts w:ascii="GHEA Mariam" w:hAnsi="GHEA Mariam" w:cs="Sylfaen"/>
          <w:iCs/>
          <w:lang w:val="en-US"/>
        </w:rPr>
        <w:t>մ</w:t>
      </w:r>
      <w:r w:rsidR="00583092" w:rsidRPr="00B0305C">
        <w:rPr>
          <w:rFonts w:ascii="GHEA Mariam" w:hAnsi="GHEA Mariam" w:cs="Sylfaen"/>
          <w:iCs/>
          <w:lang w:val="ru-RU"/>
        </w:rPr>
        <w:t>ասնակցի</w:t>
      </w:r>
      <w:r w:rsidR="00583092" w:rsidRPr="00B0305C">
        <w:rPr>
          <w:rFonts w:ascii="GHEA Mariam" w:hAnsi="GHEA Mariam" w:cs="Sylfaen"/>
          <w:iCs/>
        </w:rPr>
        <w:t xml:space="preserve"> </w:t>
      </w:r>
      <w:r w:rsidR="00583092" w:rsidRPr="00B0305C">
        <w:rPr>
          <w:rFonts w:ascii="GHEA Mariam" w:hAnsi="GHEA Mariam" w:cs="Sylfaen"/>
          <w:iCs/>
          <w:lang w:val="ru-RU"/>
        </w:rPr>
        <w:t>ներկայացրած</w:t>
      </w:r>
      <w:r w:rsidR="00583092" w:rsidRPr="00B0305C">
        <w:rPr>
          <w:rFonts w:ascii="GHEA Mariam" w:hAnsi="GHEA Mariam" w:cs="Sylfaen"/>
          <w:iCs/>
        </w:rPr>
        <w:t xml:space="preserve"> </w:t>
      </w:r>
      <w:r w:rsidR="00583092" w:rsidRPr="00B0305C">
        <w:rPr>
          <w:rFonts w:ascii="GHEA Mariam" w:hAnsi="GHEA Mariam" w:cs="Sylfaen"/>
          <w:iCs/>
          <w:lang w:val="ru-RU"/>
        </w:rPr>
        <w:t>տվյալների</w:t>
      </w:r>
      <w:r w:rsidR="00583092" w:rsidRPr="00B0305C">
        <w:rPr>
          <w:rFonts w:ascii="GHEA Mariam" w:hAnsi="GHEA Mariam" w:cs="Sylfaen"/>
          <w:iCs/>
        </w:rPr>
        <w:t xml:space="preserve"> </w:t>
      </w:r>
      <w:r w:rsidR="00583092" w:rsidRPr="00B0305C">
        <w:rPr>
          <w:rFonts w:ascii="GHEA Mariam" w:hAnsi="GHEA Mariam" w:cs="Sylfaen"/>
          <w:iCs/>
          <w:lang w:val="ru-RU"/>
        </w:rPr>
        <w:t>իսկությունը</w:t>
      </w:r>
      <w:r w:rsidR="00583092" w:rsidRPr="00B0305C">
        <w:rPr>
          <w:rFonts w:ascii="GHEA Mariam" w:hAnsi="GHEA Mariam" w:cs="Sylfaen"/>
          <w:iCs/>
        </w:rPr>
        <w:t xml:space="preserve">` </w:t>
      </w:r>
      <w:r w:rsidR="00583092" w:rsidRPr="00B0305C">
        <w:rPr>
          <w:rFonts w:ascii="GHEA Mariam" w:hAnsi="GHEA Mariam" w:cs="Sylfaen"/>
          <w:iCs/>
          <w:lang w:val="ru-RU"/>
        </w:rPr>
        <w:t>օգտագործելով</w:t>
      </w:r>
      <w:r w:rsidR="00583092" w:rsidRPr="00B0305C">
        <w:rPr>
          <w:rFonts w:ascii="GHEA Mariam" w:hAnsi="GHEA Mariam" w:cs="Sylfaen"/>
          <w:iCs/>
        </w:rPr>
        <w:t xml:space="preserve"> </w:t>
      </w:r>
      <w:r w:rsidR="00583092" w:rsidRPr="00B0305C">
        <w:rPr>
          <w:rFonts w:ascii="GHEA Mariam" w:hAnsi="GHEA Mariam" w:cs="Sylfaen"/>
          <w:iCs/>
          <w:lang w:val="ru-RU"/>
        </w:rPr>
        <w:t>պաշտոնական</w:t>
      </w:r>
      <w:r w:rsidR="00583092" w:rsidRPr="00B0305C">
        <w:rPr>
          <w:rFonts w:ascii="GHEA Mariam" w:hAnsi="GHEA Mariam" w:cs="Sylfaen"/>
          <w:iCs/>
        </w:rPr>
        <w:t xml:space="preserve"> </w:t>
      </w:r>
      <w:r w:rsidR="00583092" w:rsidRPr="00B0305C">
        <w:rPr>
          <w:rFonts w:ascii="GHEA Mariam" w:hAnsi="GHEA Mariam" w:cs="Sylfaen"/>
          <w:iCs/>
          <w:lang w:val="ru-RU"/>
        </w:rPr>
        <w:t>աղբյուրներից</w:t>
      </w:r>
      <w:r w:rsidR="00583092" w:rsidRPr="00B0305C">
        <w:rPr>
          <w:rFonts w:ascii="GHEA Mariam" w:hAnsi="GHEA Mariam" w:cs="Sylfaen"/>
          <w:iCs/>
        </w:rPr>
        <w:t xml:space="preserve"> </w:t>
      </w:r>
      <w:r w:rsidR="00583092" w:rsidRPr="00B0305C">
        <w:rPr>
          <w:rFonts w:ascii="GHEA Mariam" w:hAnsi="GHEA Mariam" w:cs="Sylfaen"/>
          <w:iCs/>
          <w:lang w:val="ru-RU"/>
        </w:rPr>
        <w:t>ստացված</w:t>
      </w:r>
      <w:r w:rsidR="00583092" w:rsidRPr="00B0305C">
        <w:rPr>
          <w:rFonts w:ascii="GHEA Mariam" w:hAnsi="GHEA Mariam" w:cs="Sylfaen"/>
          <w:iCs/>
        </w:rPr>
        <w:t xml:space="preserve"> </w:t>
      </w:r>
      <w:r w:rsidR="00583092" w:rsidRPr="00B0305C">
        <w:rPr>
          <w:rFonts w:ascii="GHEA Mariam" w:hAnsi="GHEA Mariam" w:cs="Sylfaen"/>
          <w:iCs/>
          <w:lang w:val="ru-RU"/>
        </w:rPr>
        <w:t>տվյալներ</w:t>
      </w:r>
      <w:r w:rsidR="00583092" w:rsidRPr="00B0305C">
        <w:rPr>
          <w:rFonts w:ascii="GHEA Mariam" w:hAnsi="GHEA Mariam" w:cs="Sylfaen"/>
          <w:iCs/>
        </w:rPr>
        <w:t xml:space="preserve"> </w:t>
      </w:r>
      <w:r w:rsidR="00583092" w:rsidRPr="00B0305C">
        <w:rPr>
          <w:rFonts w:ascii="GHEA Mariam" w:hAnsi="GHEA Mariam" w:cs="Sylfaen"/>
          <w:iCs/>
          <w:lang w:val="ru-RU"/>
        </w:rPr>
        <w:t>կամ</w:t>
      </w:r>
      <w:r w:rsidR="00583092" w:rsidRPr="00B0305C">
        <w:rPr>
          <w:rFonts w:ascii="GHEA Mariam" w:hAnsi="GHEA Mariam" w:cs="Sylfaen"/>
          <w:iCs/>
        </w:rPr>
        <w:t xml:space="preserve"> </w:t>
      </w:r>
      <w:r w:rsidR="00583092" w:rsidRPr="00B0305C">
        <w:rPr>
          <w:rFonts w:ascii="GHEA Mariam" w:hAnsi="GHEA Mariam" w:cs="Sylfaen"/>
          <w:iCs/>
          <w:lang w:val="ru-RU"/>
        </w:rPr>
        <w:t>դրա</w:t>
      </w:r>
      <w:r w:rsidR="00583092" w:rsidRPr="00B0305C">
        <w:rPr>
          <w:rFonts w:ascii="GHEA Mariam" w:hAnsi="GHEA Mariam" w:cs="Sylfaen"/>
          <w:iCs/>
        </w:rPr>
        <w:t xml:space="preserve"> </w:t>
      </w:r>
      <w:r w:rsidR="00583092" w:rsidRPr="00B0305C">
        <w:rPr>
          <w:rFonts w:ascii="GHEA Mariam" w:hAnsi="GHEA Mariam" w:cs="Sylfaen"/>
          <w:iCs/>
          <w:lang w:val="ru-RU"/>
        </w:rPr>
        <w:t>մասին</w:t>
      </w:r>
      <w:r w:rsidR="00583092" w:rsidRPr="00B0305C">
        <w:rPr>
          <w:rFonts w:ascii="GHEA Mariam" w:hAnsi="GHEA Mariam" w:cs="Sylfaen"/>
          <w:iCs/>
        </w:rPr>
        <w:t xml:space="preserve"> </w:t>
      </w:r>
      <w:r w:rsidR="00583092" w:rsidRPr="00B0305C">
        <w:rPr>
          <w:rFonts w:ascii="GHEA Mariam" w:hAnsi="GHEA Mariam" w:cs="Sylfaen"/>
          <w:iCs/>
          <w:lang w:val="ru-RU"/>
        </w:rPr>
        <w:t>ստանալով</w:t>
      </w:r>
      <w:r w:rsidR="00583092" w:rsidRPr="00B0305C">
        <w:rPr>
          <w:rFonts w:ascii="GHEA Mariam" w:hAnsi="GHEA Mariam" w:cs="Sylfaen"/>
          <w:iCs/>
        </w:rPr>
        <w:t xml:space="preserve"> </w:t>
      </w:r>
      <w:r w:rsidR="00583092" w:rsidRPr="00B0305C">
        <w:rPr>
          <w:rFonts w:ascii="GHEA Mariam" w:hAnsi="GHEA Mariam" w:cs="Sylfaen"/>
          <w:iCs/>
          <w:lang w:val="ru-RU"/>
        </w:rPr>
        <w:t>իրավասու</w:t>
      </w:r>
      <w:r w:rsidR="00583092" w:rsidRPr="00B0305C">
        <w:rPr>
          <w:rFonts w:ascii="GHEA Mariam" w:hAnsi="GHEA Mariam" w:cs="Sylfaen"/>
          <w:iCs/>
        </w:rPr>
        <w:t xml:space="preserve"> </w:t>
      </w:r>
      <w:r w:rsidR="00583092" w:rsidRPr="00B0305C">
        <w:rPr>
          <w:rFonts w:ascii="GHEA Mariam" w:hAnsi="GHEA Mariam" w:cs="Sylfaen"/>
          <w:iCs/>
          <w:lang w:val="ru-RU"/>
        </w:rPr>
        <w:t>մարմինների</w:t>
      </w:r>
      <w:r w:rsidR="00583092" w:rsidRPr="00B0305C">
        <w:rPr>
          <w:rFonts w:ascii="GHEA Mariam" w:hAnsi="GHEA Mariam" w:cs="Sylfaen"/>
          <w:iCs/>
        </w:rPr>
        <w:t xml:space="preserve"> </w:t>
      </w:r>
      <w:r w:rsidR="00583092" w:rsidRPr="00B0305C">
        <w:rPr>
          <w:rFonts w:ascii="GHEA Mariam" w:hAnsi="GHEA Mariam" w:cs="Sylfaen"/>
          <w:iCs/>
          <w:lang w:val="ru-RU"/>
        </w:rPr>
        <w:t>գրավոր</w:t>
      </w:r>
      <w:r w:rsidR="00583092" w:rsidRPr="00B0305C">
        <w:rPr>
          <w:rFonts w:ascii="GHEA Mariam" w:hAnsi="GHEA Mariam" w:cs="Sylfaen"/>
          <w:iCs/>
        </w:rPr>
        <w:t xml:space="preserve"> </w:t>
      </w:r>
      <w:r w:rsidR="00583092" w:rsidRPr="00B0305C">
        <w:rPr>
          <w:rFonts w:ascii="GHEA Mariam" w:hAnsi="GHEA Mariam" w:cs="Sylfaen"/>
          <w:iCs/>
          <w:lang w:val="ru-RU"/>
        </w:rPr>
        <w:t>եզրակացությունը</w:t>
      </w:r>
      <w:r w:rsidR="00583092" w:rsidRPr="00B0305C">
        <w:rPr>
          <w:rFonts w:ascii="GHEA Mariam" w:hAnsi="GHEA Mariam" w:cs="Sylfaen"/>
          <w:iCs/>
        </w:rPr>
        <w:t xml:space="preserve">: </w:t>
      </w:r>
      <w:r w:rsidR="00583092" w:rsidRPr="00B0305C">
        <w:rPr>
          <w:rFonts w:ascii="GHEA Mariam" w:hAnsi="GHEA Mariam" w:cs="Sylfaen"/>
          <w:iCs/>
          <w:lang w:val="ru-RU"/>
        </w:rPr>
        <w:t>Նման</w:t>
      </w:r>
      <w:r w:rsidR="00583092" w:rsidRPr="00B0305C">
        <w:rPr>
          <w:rFonts w:ascii="GHEA Mariam" w:hAnsi="GHEA Mariam" w:cs="Sylfaen"/>
          <w:iCs/>
        </w:rPr>
        <w:t xml:space="preserve"> </w:t>
      </w:r>
      <w:r w:rsidR="00583092" w:rsidRPr="00B0305C">
        <w:rPr>
          <w:rFonts w:ascii="GHEA Mariam" w:hAnsi="GHEA Mariam" w:cs="Sylfaen"/>
          <w:iCs/>
          <w:lang w:val="ru-RU"/>
        </w:rPr>
        <w:t>հարցում</w:t>
      </w:r>
      <w:r w:rsidR="00583092" w:rsidRPr="00B0305C">
        <w:rPr>
          <w:rFonts w:ascii="GHEA Mariam" w:hAnsi="GHEA Mariam" w:cs="Sylfaen"/>
          <w:iCs/>
        </w:rPr>
        <w:t xml:space="preserve"> </w:t>
      </w:r>
      <w:r w:rsidR="00583092" w:rsidRPr="00B0305C">
        <w:rPr>
          <w:rFonts w:ascii="GHEA Mariam" w:hAnsi="GHEA Mariam" w:cs="Sylfaen"/>
          <w:iCs/>
          <w:lang w:val="ru-RU"/>
        </w:rPr>
        <w:t>ուղարկվելու</w:t>
      </w:r>
      <w:r w:rsidR="00583092" w:rsidRPr="00B0305C">
        <w:rPr>
          <w:rFonts w:ascii="GHEA Mariam" w:hAnsi="GHEA Mariam" w:cs="Sylfaen"/>
          <w:iCs/>
        </w:rPr>
        <w:t xml:space="preserve"> </w:t>
      </w:r>
      <w:r w:rsidR="00583092" w:rsidRPr="00B0305C">
        <w:rPr>
          <w:rFonts w:ascii="GHEA Mariam" w:hAnsi="GHEA Mariam" w:cs="Sylfaen"/>
          <w:iCs/>
          <w:lang w:val="ru-RU"/>
        </w:rPr>
        <w:t>դեպքում</w:t>
      </w:r>
      <w:r w:rsidR="00583092" w:rsidRPr="00B0305C">
        <w:rPr>
          <w:rFonts w:ascii="GHEA Mariam" w:hAnsi="GHEA Mariam" w:cs="Sylfaen"/>
          <w:iCs/>
        </w:rPr>
        <w:t xml:space="preserve"> </w:t>
      </w:r>
      <w:r w:rsidR="00583092" w:rsidRPr="00B0305C">
        <w:rPr>
          <w:rFonts w:ascii="GHEA Mariam" w:hAnsi="GHEA Mariam" w:cs="Sylfaen"/>
          <w:iCs/>
          <w:lang w:val="ru-RU"/>
        </w:rPr>
        <w:t>համապատասխան</w:t>
      </w:r>
      <w:r w:rsidR="00583092" w:rsidRPr="00B0305C">
        <w:rPr>
          <w:rFonts w:ascii="GHEA Mariam" w:hAnsi="GHEA Mariam" w:cs="Sylfaen"/>
          <w:iCs/>
        </w:rPr>
        <w:t xml:space="preserve"> </w:t>
      </w:r>
      <w:r w:rsidR="00583092" w:rsidRPr="00B0305C">
        <w:rPr>
          <w:rFonts w:ascii="GHEA Mariam" w:hAnsi="GHEA Mariam" w:cs="Sylfaen"/>
          <w:iCs/>
          <w:lang w:val="ru-RU"/>
        </w:rPr>
        <w:t>պետական</w:t>
      </w:r>
      <w:r w:rsidR="00583092" w:rsidRPr="00B0305C">
        <w:rPr>
          <w:rFonts w:ascii="GHEA Mariam" w:hAnsi="GHEA Mariam" w:cs="Sylfaen"/>
          <w:iCs/>
        </w:rPr>
        <w:t xml:space="preserve"> </w:t>
      </w:r>
      <w:r w:rsidR="00583092" w:rsidRPr="00B0305C">
        <w:rPr>
          <w:rFonts w:ascii="GHEA Mariam" w:hAnsi="GHEA Mariam" w:cs="Sylfaen"/>
          <w:iCs/>
          <w:lang w:val="ru-RU"/>
        </w:rPr>
        <w:t>և</w:t>
      </w:r>
      <w:r w:rsidR="00583092" w:rsidRPr="00B0305C">
        <w:rPr>
          <w:rFonts w:ascii="GHEA Mariam" w:hAnsi="GHEA Mariam" w:cs="Sylfaen"/>
          <w:iCs/>
        </w:rPr>
        <w:t xml:space="preserve"> </w:t>
      </w:r>
      <w:r w:rsidR="00583092" w:rsidRPr="00B0305C">
        <w:rPr>
          <w:rFonts w:ascii="GHEA Mariam" w:hAnsi="GHEA Mariam" w:cs="Sylfaen"/>
          <w:iCs/>
          <w:lang w:val="ru-RU"/>
        </w:rPr>
        <w:t>տեղական</w:t>
      </w:r>
      <w:r w:rsidR="00583092" w:rsidRPr="00B0305C">
        <w:rPr>
          <w:rFonts w:ascii="GHEA Mariam" w:hAnsi="GHEA Mariam" w:cs="Sylfaen"/>
          <w:iCs/>
        </w:rPr>
        <w:t xml:space="preserve"> </w:t>
      </w:r>
      <w:r w:rsidR="00583092" w:rsidRPr="00B0305C">
        <w:rPr>
          <w:rFonts w:ascii="GHEA Mariam" w:hAnsi="GHEA Mariam" w:cs="Sylfaen"/>
          <w:iCs/>
          <w:lang w:val="ru-RU"/>
        </w:rPr>
        <w:t>ինքնակառավարման</w:t>
      </w:r>
      <w:r w:rsidR="00583092" w:rsidRPr="00B0305C">
        <w:rPr>
          <w:rFonts w:ascii="GHEA Mariam" w:hAnsi="GHEA Mariam" w:cs="Sylfaen"/>
          <w:iCs/>
        </w:rPr>
        <w:t xml:space="preserve"> </w:t>
      </w:r>
      <w:r w:rsidR="00583092" w:rsidRPr="00B0305C">
        <w:rPr>
          <w:rFonts w:ascii="GHEA Mariam" w:hAnsi="GHEA Mariam" w:cs="Sylfaen"/>
          <w:iCs/>
          <w:lang w:val="ru-RU"/>
        </w:rPr>
        <w:t>մարմինները</w:t>
      </w:r>
      <w:r w:rsidR="00583092" w:rsidRPr="00B0305C">
        <w:rPr>
          <w:rFonts w:ascii="GHEA Mariam" w:hAnsi="GHEA Mariam" w:cs="Sylfaen"/>
          <w:iCs/>
        </w:rPr>
        <w:t xml:space="preserve"> </w:t>
      </w:r>
      <w:r w:rsidR="00583092" w:rsidRPr="00B0305C">
        <w:rPr>
          <w:rFonts w:ascii="GHEA Mariam" w:hAnsi="GHEA Mariam" w:cs="Sylfaen"/>
          <w:iCs/>
          <w:lang w:val="ru-RU"/>
        </w:rPr>
        <w:t>հարցումն</w:t>
      </w:r>
      <w:r w:rsidR="00583092" w:rsidRPr="00B0305C">
        <w:rPr>
          <w:rFonts w:ascii="GHEA Mariam" w:hAnsi="GHEA Mariam" w:cs="Sylfaen"/>
          <w:iCs/>
        </w:rPr>
        <w:t xml:space="preserve"> </w:t>
      </w:r>
      <w:r w:rsidR="00583092" w:rsidRPr="00B0305C">
        <w:rPr>
          <w:rFonts w:ascii="GHEA Mariam" w:hAnsi="GHEA Mariam" w:cs="Sylfaen"/>
          <w:iCs/>
          <w:lang w:val="ru-RU"/>
        </w:rPr>
        <w:t>ստանալու</w:t>
      </w:r>
      <w:r w:rsidR="00583092" w:rsidRPr="00B0305C">
        <w:rPr>
          <w:rFonts w:ascii="GHEA Mariam" w:hAnsi="GHEA Mariam" w:cs="Sylfaen"/>
          <w:iCs/>
        </w:rPr>
        <w:t xml:space="preserve"> </w:t>
      </w:r>
      <w:r w:rsidR="00583092" w:rsidRPr="00B0305C">
        <w:rPr>
          <w:rFonts w:ascii="GHEA Mariam" w:hAnsi="GHEA Mariam" w:cs="Sylfaen"/>
          <w:iCs/>
          <w:lang w:val="ru-RU"/>
        </w:rPr>
        <w:t>օրվան</w:t>
      </w:r>
      <w:r w:rsidR="00583092" w:rsidRPr="00B0305C">
        <w:rPr>
          <w:rFonts w:ascii="GHEA Mariam" w:hAnsi="GHEA Mariam" w:cs="Sylfaen"/>
          <w:iCs/>
        </w:rPr>
        <w:t xml:space="preserve"> </w:t>
      </w:r>
      <w:r w:rsidR="00583092" w:rsidRPr="00B0305C">
        <w:rPr>
          <w:rFonts w:ascii="GHEA Mariam" w:hAnsi="GHEA Mariam" w:cs="Sylfaen"/>
          <w:iCs/>
          <w:lang w:val="ru-RU"/>
        </w:rPr>
        <w:t>հաջորդող</w:t>
      </w:r>
      <w:r w:rsidR="00583092" w:rsidRPr="00B0305C">
        <w:rPr>
          <w:rFonts w:ascii="GHEA Mariam" w:hAnsi="GHEA Mariam" w:cs="Sylfaen"/>
          <w:iCs/>
        </w:rPr>
        <w:t xml:space="preserve"> </w:t>
      </w:r>
      <w:r w:rsidR="00583092" w:rsidRPr="00B0305C">
        <w:rPr>
          <w:rFonts w:ascii="GHEA Mariam" w:hAnsi="GHEA Mariam" w:cs="Sylfaen"/>
          <w:iCs/>
          <w:lang w:val="ru-RU"/>
        </w:rPr>
        <w:t>երկու</w:t>
      </w:r>
      <w:r w:rsidR="00583092" w:rsidRPr="00B0305C">
        <w:rPr>
          <w:rFonts w:ascii="GHEA Mariam" w:hAnsi="GHEA Mariam" w:cs="Sylfaen"/>
          <w:iCs/>
        </w:rPr>
        <w:t xml:space="preserve"> </w:t>
      </w:r>
      <w:r w:rsidR="00583092" w:rsidRPr="00B0305C">
        <w:rPr>
          <w:rFonts w:ascii="GHEA Mariam" w:hAnsi="GHEA Mariam" w:cs="Sylfaen"/>
          <w:iCs/>
          <w:lang w:val="ru-RU"/>
        </w:rPr>
        <w:t>աշխատանքային</w:t>
      </w:r>
      <w:r w:rsidR="00583092" w:rsidRPr="00B0305C">
        <w:rPr>
          <w:rFonts w:ascii="GHEA Mariam" w:hAnsi="GHEA Mariam" w:cs="Sylfaen"/>
          <w:iCs/>
        </w:rPr>
        <w:t xml:space="preserve"> </w:t>
      </w:r>
      <w:r w:rsidR="00583092" w:rsidRPr="00B0305C">
        <w:rPr>
          <w:rFonts w:ascii="GHEA Mariam" w:hAnsi="GHEA Mariam" w:cs="Sylfaen"/>
          <w:iCs/>
          <w:lang w:val="ru-RU"/>
        </w:rPr>
        <w:t>օրվա</w:t>
      </w:r>
      <w:r w:rsidR="00583092" w:rsidRPr="00B0305C">
        <w:rPr>
          <w:rFonts w:ascii="GHEA Mariam" w:hAnsi="GHEA Mariam" w:cs="Sylfaen"/>
          <w:iCs/>
        </w:rPr>
        <w:t xml:space="preserve"> </w:t>
      </w:r>
      <w:r w:rsidR="00583092" w:rsidRPr="00B0305C">
        <w:rPr>
          <w:rFonts w:ascii="GHEA Mariam" w:hAnsi="GHEA Mariam" w:cs="Sylfaen"/>
          <w:iCs/>
          <w:lang w:val="ru-RU"/>
        </w:rPr>
        <w:t>ընթացքում</w:t>
      </w:r>
      <w:r w:rsidR="00583092" w:rsidRPr="00B0305C">
        <w:rPr>
          <w:rFonts w:ascii="GHEA Mariam" w:hAnsi="GHEA Mariam" w:cs="Sylfaen"/>
          <w:iCs/>
        </w:rPr>
        <w:t xml:space="preserve"> </w:t>
      </w:r>
      <w:r w:rsidR="00583092" w:rsidRPr="00B0305C">
        <w:rPr>
          <w:rFonts w:ascii="GHEA Mariam" w:hAnsi="GHEA Mariam" w:cs="Sylfaen"/>
          <w:iCs/>
          <w:lang w:val="ru-RU"/>
        </w:rPr>
        <w:t>տրամադրում</w:t>
      </w:r>
      <w:r w:rsidR="00583092" w:rsidRPr="00B0305C">
        <w:rPr>
          <w:rFonts w:ascii="GHEA Mariam" w:hAnsi="GHEA Mariam" w:cs="Sylfaen"/>
          <w:iCs/>
        </w:rPr>
        <w:t xml:space="preserve"> </w:t>
      </w:r>
      <w:r w:rsidR="00583092" w:rsidRPr="00B0305C">
        <w:rPr>
          <w:rFonts w:ascii="GHEA Mariam" w:hAnsi="GHEA Mariam" w:cs="Sylfaen"/>
          <w:iCs/>
          <w:lang w:val="ru-RU"/>
        </w:rPr>
        <w:t>են</w:t>
      </w:r>
      <w:r w:rsidR="00583092" w:rsidRPr="00B0305C">
        <w:rPr>
          <w:rFonts w:ascii="GHEA Mariam" w:hAnsi="GHEA Mariam" w:cs="Sylfaen"/>
          <w:iCs/>
        </w:rPr>
        <w:t xml:space="preserve"> </w:t>
      </w:r>
      <w:r w:rsidR="00583092" w:rsidRPr="00B0305C">
        <w:rPr>
          <w:rFonts w:ascii="GHEA Mariam" w:hAnsi="GHEA Mariam" w:cs="Sylfaen"/>
          <w:iCs/>
          <w:lang w:val="ru-RU"/>
        </w:rPr>
        <w:t>գրավոր</w:t>
      </w:r>
      <w:r w:rsidR="00583092" w:rsidRPr="00B0305C">
        <w:rPr>
          <w:rFonts w:ascii="GHEA Mariam" w:hAnsi="GHEA Mariam" w:cs="Sylfaen"/>
          <w:iCs/>
        </w:rPr>
        <w:t xml:space="preserve"> </w:t>
      </w:r>
      <w:r w:rsidR="00583092" w:rsidRPr="00B0305C">
        <w:rPr>
          <w:rFonts w:ascii="GHEA Mariam" w:hAnsi="GHEA Mariam" w:cs="Sylfaen"/>
          <w:iCs/>
          <w:lang w:val="ru-RU"/>
        </w:rPr>
        <w:t>եզրակացություն</w:t>
      </w:r>
      <w:r w:rsidR="00583092" w:rsidRPr="00B0305C">
        <w:rPr>
          <w:rFonts w:ascii="GHEA Mariam" w:hAnsi="GHEA Mariam" w:cs="Sylfaen"/>
          <w:iCs/>
        </w:rPr>
        <w:t xml:space="preserve">: </w:t>
      </w:r>
      <w:r w:rsidR="00583092" w:rsidRPr="00B0305C">
        <w:rPr>
          <w:rFonts w:ascii="GHEA Mariam" w:hAnsi="GHEA Mariam" w:cs="Sylfaen"/>
          <w:iCs/>
          <w:lang w:val="ru-RU"/>
        </w:rPr>
        <w:t>Եթե</w:t>
      </w:r>
      <w:r w:rsidR="00583092" w:rsidRPr="00B0305C">
        <w:rPr>
          <w:rFonts w:ascii="GHEA Mariam" w:hAnsi="GHEA Mariam" w:cs="Sylfaen"/>
          <w:iCs/>
        </w:rPr>
        <w:t xml:space="preserve"> </w:t>
      </w:r>
      <w:r w:rsidR="004B383E" w:rsidRPr="00B0305C">
        <w:rPr>
          <w:rFonts w:ascii="GHEA Mariam" w:hAnsi="GHEA Mariam" w:cs="Sylfaen"/>
          <w:iCs/>
          <w:lang w:val="en-US"/>
        </w:rPr>
        <w:t>մ</w:t>
      </w:r>
      <w:r w:rsidR="00583092" w:rsidRPr="00B0305C">
        <w:rPr>
          <w:rFonts w:ascii="GHEA Mariam" w:hAnsi="GHEA Mariam" w:cs="Sylfaen"/>
          <w:iCs/>
          <w:lang w:val="ru-RU"/>
        </w:rPr>
        <w:t>ասնակցի</w:t>
      </w:r>
      <w:r w:rsidR="00583092" w:rsidRPr="00B0305C">
        <w:rPr>
          <w:rFonts w:ascii="GHEA Mariam" w:hAnsi="GHEA Mariam" w:cs="Sylfaen"/>
          <w:iCs/>
        </w:rPr>
        <w:t xml:space="preserve"> </w:t>
      </w:r>
      <w:r w:rsidR="00583092" w:rsidRPr="00B0305C">
        <w:rPr>
          <w:rFonts w:ascii="GHEA Mariam" w:hAnsi="GHEA Mariam" w:cs="Sylfaen"/>
          <w:iCs/>
          <w:lang w:val="ru-RU"/>
        </w:rPr>
        <w:t>ներկայացրած</w:t>
      </w:r>
      <w:r w:rsidR="00583092" w:rsidRPr="00B0305C">
        <w:rPr>
          <w:rFonts w:ascii="GHEA Mariam" w:hAnsi="GHEA Mariam" w:cs="Sylfaen"/>
          <w:iCs/>
        </w:rPr>
        <w:t xml:space="preserve"> </w:t>
      </w:r>
      <w:r w:rsidR="00583092" w:rsidRPr="00B0305C">
        <w:rPr>
          <w:rFonts w:ascii="GHEA Mariam" w:hAnsi="GHEA Mariam" w:cs="Sylfaen"/>
          <w:iCs/>
          <w:lang w:val="ru-RU"/>
        </w:rPr>
        <w:t>տվյալների</w:t>
      </w:r>
      <w:r w:rsidR="00583092" w:rsidRPr="00B0305C">
        <w:rPr>
          <w:rFonts w:ascii="GHEA Mariam" w:hAnsi="GHEA Mariam" w:cs="Sylfaen"/>
          <w:iCs/>
        </w:rPr>
        <w:t xml:space="preserve"> </w:t>
      </w:r>
      <w:r w:rsidR="00583092" w:rsidRPr="00B0305C">
        <w:rPr>
          <w:rFonts w:ascii="GHEA Mariam" w:hAnsi="GHEA Mariam" w:cs="Sylfaen"/>
          <w:iCs/>
          <w:lang w:val="ru-RU"/>
        </w:rPr>
        <w:t>իսկության</w:t>
      </w:r>
      <w:r w:rsidR="00583092" w:rsidRPr="00B0305C">
        <w:rPr>
          <w:rFonts w:ascii="GHEA Mariam" w:hAnsi="GHEA Mariam" w:cs="Sylfaen"/>
          <w:iCs/>
        </w:rPr>
        <w:t xml:space="preserve"> </w:t>
      </w:r>
      <w:r w:rsidR="00583092" w:rsidRPr="00B0305C">
        <w:rPr>
          <w:rFonts w:ascii="GHEA Mariam" w:hAnsi="GHEA Mariam" w:cs="Sylfaen"/>
          <w:iCs/>
          <w:lang w:val="ru-RU"/>
        </w:rPr>
        <w:t>ստուգման</w:t>
      </w:r>
      <w:r w:rsidR="00583092" w:rsidRPr="00B0305C">
        <w:rPr>
          <w:rFonts w:ascii="GHEA Mariam" w:hAnsi="GHEA Mariam" w:cs="Sylfaen"/>
          <w:iCs/>
        </w:rPr>
        <w:t xml:space="preserve"> </w:t>
      </w:r>
      <w:r w:rsidR="00583092" w:rsidRPr="00B0305C">
        <w:rPr>
          <w:rFonts w:ascii="GHEA Mariam" w:hAnsi="GHEA Mariam" w:cs="Sylfaen"/>
          <w:iCs/>
          <w:lang w:val="ru-RU"/>
        </w:rPr>
        <w:t>արդյունքում</w:t>
      </w:r>
      <w:r w:rsidR="00583092" w:rsidRPr="00B0305C">
        <w:rPr>
          <w:rFonts w:ascii="GHEA Mariam" w:hAnsi="GHEA Mariam" w:cs="Sylfaen"/>
          <w:iCs/>
        </w:rPr>
        <w:t xml:space="preserve"> </w:t>
      </w:r>
      <w:r w:rsidR="00583092" w:rsidRPr="00B0305C">
        <w:rPr>
          <w:rFonts w:ascii="GHEA Mariam" w:hAnsi="GHEA Mariam" w:cs="Sylfaen"/>
          <w:iCs/>
          <w:lang w:val="ru-RU"/>
        </w:rPr>
        <w:t>տվյալները</w:t>
      </w:r>
      <w:r w:rsidR="00583092" w:rsidRPr="00B0305C">
        <w:rPr>
          <w:rFonts w:ascii="GHEA Mariam" w:hAnsi="GHEA Mariam" w:cs="Sylfaen"/>
          <w:iCs/>
        </w:rPr>
        <w:t xml:space="preserve"> </w:t>
      </w:r>
      <w:r w:rsidR="00583092" w:rsidRPr="00B0305C">
        <w:rPr>
          <w:rFonts w:ascii="GHEA Mariam" w:hAnsi="GHEA Mariam" w:cs="Sylfaen"/>
          <w:iCs/>
          <w:lang w:val="ru-RU"/>
        </w:rPr>
        <w:t>որակվում</w:t>
      </w:r>
      <w:r w:rsidR="00583092" w:rsidRPr="00B0305C">
        <w:rPr>
          <w:rFonts w:ascii="GHEA Mariam" w:hAnsi="GHEA Mariam" w:cs="Sylfaen"/>
          <w:iCs/>
        </w:rPr>
        <w:t xml:space="preserve"> </w:t>
      </w:r>
      <w:r w:rsidR="00583092" w:rsidRPr="00B0305C">
        <w:rPr>
          <w:rFonts w:ascii="GHEA Mariam" w:hAnsi="GHEA Mariam" w:cs="Sylfaen"/>
          <w:iCs/>
          <w:lang w:val="ru-RU"/>
        </w:rPr>
        <w:t>են</w:t>
      </w:r>
      <w:r w:rsidR="00583092" w:rsidRPr="00B0305C">
        <w:rPr>
          <w:rFonts w:ascii="GHEA Mariam" w:hAnsi="GHEA Mariam" w:cs="Sylfaen"/>
          <w:iCs/>
        </w:rPr>
        <w:t xml:space="preserve"> </w:t>
      </w:r>
      <w:r w:rsidR="00583092" w:rsidRPr="00B0305C">
        <w:rPr>
          <w:rFonts w:ascii="GHEA Mariam" w:hAnsi="GHEA Mariam" w:cs="Sylfaen"/>
          <w:iCs/>
          <w:lang w:val="ru-RU"/>
        </w:rPr>
        <w:t>իրականությանը</w:t>
      </w:r>
      <w:r w:rsidR="00583092" w:rsidRPr="00B0305C">
        <w:rPr>
          <w:rFonts w:ascii="GHEA Mariam" w:hAnsi="GHEA Mariam" w:cs="Sylfaen"/>
          <w:iCs/>
        </w:rPr>
        <w:t xml:space="preserve"> </w:t>
      </w:r>
      <w:r w:rsidR="00583092" w:rsidRPr="00B0305C">
        <w:rPr>
          <w:rFonts w:ascii="GHEA Mariam" w:hAnsi="GHEA Mariam" w:cs="Sylfaen"/>
          <w:iCs/>
          <w:lang w:val="ru-RU"/>
        </w:rPr>
        <w:t>չհամապա</w:t>
      </w:r>
      <w:r w:rsidR="00583092" w:rsidRPr="00B0305C">
        <w:rPr>
          <w:rFonts w:ascii="GHEA Mariam" w:hAnsi="GHEA Mariam" w:cs="Sylfaen"/>
          <w:iCs/>
        </w:rPr>
        <w:softHyphen/>
      </w:r>
      <w:r w:rsidR="00583092" w:rsidRPr="00B0305C">
        <w:rPr>
          <w:rFonts w:ascii="GHEA Mariam" w:hAnsi="GHEA Mariam" w:cs="Sylfaen"/>
          <w:iCs/>
          <w:lang w:val="ru-RU"/>
        </w:rPr>
        <w:t>տասխանող</w:t>
      </w:r>
      <w:r w:rsidR="00583092" w:rsidRPr="00B0305C">
        <w:rPr>
          <w:rFonts w:ascii="GHEA Mariam" w:hAnsi="GHEA Mariam" w:cs="Sylfaen"/>
          <w:iCs/>
        </w:rPr>
        <w:t xml:space="preserve">, </w:t>
      </w:r>
      <w:r w:rsidR="00583092" w:rsidRPr="00B0305C">
        <w:rPr>
          <w:rFonts w:ascii="GHEA Mariam" w:hAnsi="GHEA Mariam" w:cs="Sylfaen"/>
          <w:iCs/>
          <w:lang w:val="ru-RU"/>
        </w:rPr>
        <w:t>ապա</w:t>
      </w:r>
      <w:r w:rsidR="00583092" w:rsidRPr="00B0305C">
        <w:rPr>
          <w:rFonts w:ascii="GHEA Mariam" w:hAnsi="GHEA Mariam" w:cs="Sylfaen"/>
          <w:iCs/>
        </w:rPr>
        <w:t xml:space="preserve"> տվյալ </w:t>
      </w:r>
      <w:r w:rsidR="004B383E" w:rsidRPr="00B0305C">
        <w:rPr>
          <w:rFonts w:ascii="GHEA Mariam" w:hAnsi="GHEA Mariam" w:cs="Sylfaen"/>
          <w:iCs/>
        </w:rPr>
        <w:t>մ</w:t>
      </w:r>
      <w:r w:rsidR="00583092" w:rsidRPr="00B0305C">
        <w:rPr>
          <w:rFonts w:ascii="GHEA Mariam" w:hAnsi="GHEA Mariam" w:cs="Sylfaen"/>
          <w:iCs/>
        </w:rPr>
        <w:t>ասնակցի հայտը մերժվում է</w:t>
      </w:r>
      <w:r w:rsidR="00196487" w:rsidRPr="00B0305C">
        <w:rPr>
          <w:rFonts w:ascii="GHEA Mariam" w:hAnsi="GHEA Mariam" w:cs="Sylfaen"/>
          <w:iCs/>
        </w:rPr>
        <w:t>:</w:t>
      </w:r>
    </w:p>
    <w:p w14:paraId="0013D07F" w14:textId="77777777" w:rsidR="00583092" w:rsidRPr="00B0305C" w:rsidRDefault="00A150A9" w:rsidP="00EF3662">
      <w:pPr>
        <w:pStyle w:val="BodyTextIndent2"/>
        <w:spacing w:line="240" w:lineRule="auto"/>
        <w:ind w:firstLine="567"/>
        <w:rPr>
          <w:rFonts w:ascii="GHEA Mariam" w:hAnsi="GHEA Mariam" w:cs="Sylfaen"/>
          <w:iCs/>
        </w:rPr>
      </w:pPr>
      <w:r w:rsidRPr="00B0305C">
        <w:rPr>
          <w:rFonts w:ascii="GHEA Mariam" w:hAnsi="GHEA Mariam" w:cs="Sylfaen"/>
          <w:iCs/>
        </w:rPr>
        <w:t>8</w:t>
      </w:r>
      <w:r w:rsidR="00201DA0" w:rsidRPr="00B0305C">
        <w:rPr>
          <w:rFonts w:ascii="GHEA Mariam" w:hAnsi="GHEA Mariam" w:cs="Sylfaen"/>
          <w:iCs/>
          <w:lang w:val="hy-AM"/>
        </w:rPr>
        <w:t>.</w:t>
      </w:r>
      <w:r w:rsidR="00733A58" w:rsidRPr="00B0305C">
        <w:rPr>
          <w:rFonts w:ascii="GHEA Mariam" w:hAnsi="GHEA Mariam" w:cs="Sylfaen"/>
          <w:iCs/>
        </w:rPr>
        <w:t>2</w:t>
      </w:r>
      <w:r w:rsidR="00AF3CCA" w:rsidRPr="00B0305C">
        <w:rPr>
          <w:rFonts w:ascii="GHEA Mariam" w:hAnsi="GHEA Mariam" w:cs="Sylfaen"/>
          <w:iCs/>
          <w:lang w:val="hy-AM"/>
        </w:rPr>
        <w:t>1</w:t>
      </w:r>
      <w:r w:rsidR="00D61B60" w:rsidRPr="00B0305C">
        <w:rPr>
          <w:rFonts w:ascii="GHEA Mariam" w:hAnsi="GHEA Mariam" w:cs="Sylfaen"/>
          <w:iCs/>
        </w:rPr>
        <w:t xml:space="preserve"> </w:t>
      </w:r>
      <w:r w:rsidR="00583092" w:rsidRPr="00B0305C">
        <w:rPr>
          <w:rFonts w:ascii="GHEA Mariam" w:hAnsi="GHEA Mariam" w:cs="Sylfaen"/>
          <w:iCs/>
          <w:lang w:val="hy-AM"/>
        </w:rPr>
        <w:t>Սույն</w:t>
      </w:r>
      <w:r w:rsidR="00583092" w:rsidRPr="00B0305C">
        <w:rPr>
          <w:rFonts w:ascii="GHEA Mariam" w:hAnsi="GHEA Mariam" w:cs="Sylfaen"/>
          <w:iCs/>
        </w:rPr>
        <w:t xml:space="preserve"> </w:t>
      </w:r>
      <w:r w:rsidR="00583092" w:rsidRPr="00B0305C">
        <w:rPr>
          <w:rFonts w:ascii="GHEA Mariam" w:hAnsi="GHEA Mariam" w:cs="Sylfaen"/>
          <w:iCs/>
          <w:lang w:val="hy-AM"/>
        </w:rPr>
        <w:t>հրավերի</w:t>
      </w:r>
      <w:r w:rsidR="005D3674" w:rsidRPr="00B0305C">
        <w:rPr>
          <w:rFonts w:ascii="GHEA Mariam" w:hAnsi="GHEA Mariam" w:cs="Sylfaen"/>
          <w:iCs/>
        </w:rPr>
        <w:t xml:space="preserve"> 1-</w:t>
      </w:r>
      <w:r w:rsidR="005D3674" w:rsidRPr="00B0305C">
        <w:rPr>
          <w:rFonts w:ascii="GHEA Mariam" w:hAnsi="GHEA Mariam" w:cs="Sylfaen"/>
          <w:iCs/>
          <w:lang w:val="hy-AM"/>
        </w:rPr>
        <w:t>ին</w:t>
      </w:r>
      <w:r w:rsidR="005D3674" w:rsidRPr="00B0305C">
        <w:rPr>
          <w:rFonts w:ascii="GHEA Mariam" w:hAnsi="GHEA Mariam" w:cs="Sylfaen"/>
          <w:iCs/>
        </w:rPr>
        <w:t xml:space="preserve"> </w:t>
      </w:r>
      <w:r w:rsidR="005D3674" w:rsidRPr="00B0305C">
        <w:rPr>
          <w:rFonts w:ascii="GHEA Mariam" w:hAnsi="GHEA Mariam" w:cs="Sylfaen"/>
          <w:iCs/>
          <w:lang w:val="hy-AM"/>
        </w:rPr>
        <w:t>մասի</w:t>
      </w:r>
      <w:r w:rsidR="00583092" w:rsidRPr="00B0305C">
        <w:rPr>
          <w:rFonts w:ascii="GHEA Mariam" w:hAnsi="GHEA Mariam" w:cs="Sylfaen"/>
          <w:iCs/>
        </w:rPr>
        <w:t xml:space="preserve"> </w:t>
      </w:r>
      <w:r w:rsidR="004B383E" w:rsidRPr="00B0305C">
        <w:rPr>
          <w:rFonts w:ascii="GHEA Mariam" w:hAnsi="GHEA Mariam" w:cs="Sylfaen"/>
          <w:iCs/>
        </w:rPr>
        <w:t>8</w:t>
      </w:r>
      <w:r w:rsidR="009C3B73" w:rsidRPr="00B0305C">
        <w:rPr>
          <w:rFonts w:ascii="GHEA Mariam" w:hAnsi="GHEA Mariam" w:cs="Sylfaen"/>
          <w:iCs/>
        </w:rPr>
        <w:t>.</w:t>
      </w:r>
      <w:r w:rsidR="00733A58" w:rsidRPr="00B0305C">
        <w:rPr>
          <w:rFonts w:ascii="GHEA Mariam" w:hAnsi="GHEA Mariam" w:cs="Sylfaen"/>
          <w:iCs/>
        </w:rPr>
        <w:t>20</w:t>
      </w:r>
      <w:r w:rsidR="00C52CD8" w:rsidRPr="00B0305C">
        <w:rPr>
          <w:rFonts w:ascii="GHEA Mariam" w:hAnsi="GHEA Mariam" w:cs="Sylfaen"/>
          <w:iCs/>
        </w:rPr>
        <w:t xml:space="preserve"> </w:t>
      </w:r>
      <w:r w:rsidR="00583092" w:rsidRPr="00B0305C">
        <w:rPr>
          <w:rFonts w:ascii="GHEA Mariam" w:hAnsi="GHEA Mariam" w:cs="Sylfaen"/>
          <w:iCs/>
          <w:lang w:val="hy-AM"/>
        </w:rPr>
        <w:t>կետի</w:t>
      </w:r>
      <w:r w:rsidR="00583092" w:rsidRPr="00B0305C">
        <w:rPr>
          <w:rFonts w:ascii="GHEA Mariam" w:hAnsi="GHEA Mariam" w:cs="Sylfaen"/>
          <w:iCs/>
        </w:rPr>
        <w:t xml:space="preserve"> </w:t>
      </w:r>
      <w:r w:rsidR="00583092" w:rsidRPr="00B0305C">
        <w:rPr>
          <w:rFonts w:ascii="GHEA Mariam" w:hAnsi="GHEA Mariam" w:cs="Sylfaen"/>
          <w:iCs/>
          <w:lang w:val="hy-AM"/>
        </w:rPr>
        <w:t>կիրառման</w:t>
      </w:r>
      <w:r w:rsidR="00583092" w:rsidRPr="00B0305C">
        <w:rPr>
          <w:rFonts w:ascii="GHEA Mariam" w:hAnsi="GHEA Mariam" w:cs="Sylfaen"/>
          <w:iCs/>
        </w:rPr>
        <w:t xml:space="preserve"> </w:t>
      </w:r>
      <w:r w:rsidR="00583092" w:rsidRPr="00B0305C">
        <w:rPr>
          <w:rFonts w:ascii="GHEA Mariam" w:hAnsi="GHEA Mariam" w:cs="Sylfaen"/>
          <w:iCs/>
          <w:lang w:val="hy-AM"/>
        </w:rPr>
        <w:t>նպատակով</w:t>
      </w:r>
      <w:r w:rsidR="00583092" w:rsidRPr="00B0305C">
        <w:rPr>
          <w:rFonts w:ascii="GHEA Mariam" w:hAnsi="GHEA Mariam" w:cs="Sylfaen"/>
          <w:iCs/>
        </w:rPr>
        <w:t xml:space="preserve"> </w:t>
      </w:r>
      <w:r w:rsidR="00F96621" w:rsidRPr="00B0305C">
        <w:rPr>
          <w:rFonts w:ascii="GHEA Mariam" w:hAnsi="GHEA Mariam" w:cs="Sylfaen"/>
          <w:iCs/>
        </w:rPr>
        <w:t xml:space="preserve">կարող է </w:t>
      </w:r>
      <w:r w:rsidR="00583092" w:rsidRPr="00B0305C">
        <w:rPr>
          <w:rFonts w:ascii="GHEA Mariam" w:hAnsi="GHEA Mariam" w:cs="Sylfaen"/>
          <w:iCs/>
          <w:lang w:val="hy-AM"/>
        </w:rPr>
        <w:t>հրավիրվ</w:t>
      </w:r>
      <w:r w:rsidR="00F96621" w:rsidRPr="00B0305C">
        <w:rPr>
          <w:rFonts w:ascii="GHEA Mariam" w:hAnsi="GHEA Mariam" w:cs="Sylfaen"/>
          <w:iCs/>
          <w:lang w:val="hy-AM"/>
        </w:rPr>
        <w:t xml:space="preserve">ել </w:t>
      </w:r>
      <w:r w:rsidR="00583092" w:rsidRPr="00B0305C">
        <w:rPr>
          <w:rFonts w:ascii="GHEA Mariam" w:hAnsi="GHEA Mariam" w:cs="Sylfaen"/>
          <w:iCs/>
          <w:lang w:val="hy-AM"/>
        </w:rPr>
        <w:t>հանձնաժողովի</w:t>
      </w:r>
      <w:r w:rsidR="00583092" w:rsidRPr="00B0305C">
        <w:rPr>
          <w:rFonts w:ascii="GHEA Mariam" w:hAnsi="GHEA Mariam" w:cs="Sylfaen"/>
          <w:iCs/>
        </w:rPr>
        <w:t xml:space="preserve"> </w:t>
      </w:r>
      <w:r w:rsidR="00583092" w:rsidRPr="00B0305C">
        <w:rPr>
          <w:rFonts w:ascii="GHEA Mariam" w:hAnsi="GHEA Mariam" w:cs="Sylfaen"/>
          <w:iCs/>
          <w:lang w:val="hy-AM"/>
        </w:rPr>
        <w:t>արտահերթ</w:t>
      </w:r>
      <w:r w:rsidR="00583092" w:rsidRPr="00B0305C">
        <w:rPr>
          <w:rFonts w:ascii="GHEA Mariam" w:hAnsi="GHEA Mariam" w:cs="Sylfaen"/>
          <w:iCs/>
        </w:rPr>
        <w:t xml:space="preserve"> </w:t>
      </w:r>
      <w:r w:rsidR="00583092" w:rsidRPr="00B0305C">
        <w:rPr>
          <w:rFonts w:ascii="GHEA Mariam" w:hAnsi="GHEA Mariam" w:cs="Sylfaen"/>
          <w:iCs/>
          <w:lang w:val="hy-AM"/>
        </w:rPr>
        <w:t>նիստ։</w:t>
      </w:r>
    </w:p>
    <w:p w14:paraId="13323609" w14:textId="77777777" w:rsidR="00E45ACA" w:rsidRPr="00B0305C" w:rsidRDefault="00A150A9" w:rsidP="00EF3662">
      <w:pPr>
        <w:pStyle w:val="norm"/>
        <w:spacing w:line="240" w:lineRule="auto"/>
        <w:ind w:firstLine="567"/>
        <w:rPr>
          <w:rFonts w:ascii="GHEA Mariam" w:hAnsi="GHEA Mariam" w:cs="Tahoma"/>
          <w:iCs/>
          <w:sz w:val="20"/>
          <w:lang w:val="hy-AM"/>
        </w:rPr>
      </w:pPr>
      <w:r w:rsidRPr="00B0305C">
        <w:rPr>
          <w:rFonts w:ascii="GHEA Mariam" w:hAnsi="GHEA Mariam"/>
          <w:iCs/>
          <w:spacing w:val="-6"/>
          <w:sz w:val="20"/>
          <w:lang w:val="hy-AM"/>
        </w:rPr>
        <w:t>8</w:t>
      </w:r>
      <w:r w:rsidR="00201DA0" w:rsidRPr="00B0305C">
        <w:rPr>
          <w:rFonts w:ascii="GHEA Mariam" w:hAnsi="GHEA Mariam"/>
          <w:iCs/>
          <w:spacing w:val="-6"/>
          <w:sz w:val="20"/>
          <w:lang w:val="hy-AM"/>
        </w:rPr>
        <w:t>.</w:t>
      </w:r>
      <w:r w:rsidR="008B5E5B" w:rsidRPr="00B0305C">
        <w:rPr>
          <w:rFonts w:ascii="GHEA Mariam" w:hAnsi="GHEA Mariam"/>
          <w:iCs/>
          <w:spacing w:val="-6"/>
          <w:sz w:val="20"/>
          <w:lang w:val="af-ZA"/>
        </w:rPr>
        <w:t>2</w:t>
      </w:r>
      <w:r w:rsidR="00AF3CCA" w:rsidRPr="00B0305C">
        <w:rPr>
          <w:rFonts w:ascii="GHEA Mariam" w:hAnsi="GHEA Mariam"/>
          <w:iCs/>
          <w:spacing w:val="-6"/>
          <w:sz w:val="20"/>
          <w:lang w:val="hy-AM"/>
        </w:rPr>
        <w:t>2</w:t>
      </w:r>
      <w:r w:rsidR="00C52CD8" w:rsidRPr="00B0305C">
        <w:rPr>
          <w:rFonts w:ascii="GHEA Mariam" w:hAnsi="GHEA Mariam"/>
          <w:iCs/>
          <w:spacing w:val="-6"/>
          <w:sz w:val="20"/>
          <w:lang w:val="af-ZA"/>
        </w:rPr>
        <w:t xml:space="preserve"> </w:t>
      </w:r>
      <w:r w:rsidR="00E45ACA" w:rsidRPr="00B0305C">
        <w:rPr>
          <w:rFonts w:ascii="GHEA Mariam" w:hAnsi="GHEA Mariam" w:cs="Tahoma"/>
          <w:iCs/>
          <w:sz w:val="20"/>
          <w:lang w:val="hy-AM"/>
        </w:rPr>
        <w:t xml:space="preserve">Մինչև պայմանագիր կնքելը </w:t>
      </w:r>
      <w:r w:rsidR="004B383E" w:rsidRPr="00B0305C">
        <w:rPr>
          <w:rFonts w:ascii="GHEA Mariam" w:hAnsi="GHEA Mariam" w:cs="Tahoma"/>
          <w:iCs/>
          <w:sz w:val="20"/>
          <w:lang w:val="hy-AM"/>
        </w:rPr>
        <w:t>պ</w:t>
      </w:r>
      <w:r w:rsidR="00E45ACA" w:rsidRPr="00B0305C">
        <w:rPr>
          <w:rFonts w:ascii="GHEA Mariam" w:hAnsi="GHEA Mariam" w:cs="Tahoma"/>
          <w:iCs/>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0305C">
        <w:rPr>
          <w:rFonts w:ascii="GHEA Mariam" w:hAnsi="GHEA Mariam" w:cs="Sylfaen"/>
          <w:iCs/>
          <w:sz w:val="20"/>
          <w:lang w:val="hy-AM"/>
        </w:rPr>
        <w:t xml:space="preserve"> </w:t>
      </w:r>
      <w:r w:rsidR="00E45ACA" w:rsidRPr="00B0305C">
        <w:rPr>
          <w:rFonts w:ascii="GHEA Mariam" w:hAnsi="GHEA Mariam"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B0305C" w:rsidRDefault="00A150A9" w:rsidP="00EF3662">
      <w:pPr>
        <w:pStyle w:val="BodyTextIndent2"/>
        <w:spacing w:line="240" w:lineRule="auto"/>
        <w:ind w:firstLine="567"/>
        <w:rPr>
          <w:rFonts w:ascii="GHEA Mariam" w:hAnsi="GHEA Mariam" w:cs="Sylfaen"/>
          <w:iCs/>
        </w:rPr>
      </w:pPr>
      <w:r w:rsidRPr="00B0305C">
        <w:rPr>
          <w:rFonts w:ascii="GHEA Mariam" w:hAnsi="GHEA Mariam" w:cs="Sylfaen"/>
          <w:iCs/>
          <w:lang w:val="hy-AM"/>
        </w:rPr>
        <w:t>8</w:t>
      </w:r>
      <w:r w:rsidR="00201DA0" w:rsidRPr="00B0305C">
        <w:rPr>
          <w:rFonts w:ascii="GHEA Mariam" w:hAnsi="GHEA Mariam" w:cs="Sylfaen"/>
          <w:iCs/>
          <w:lang w:val="hy-AM"/>
        </w:rPr>
        <w:t>.</w:t>
      </w:r>
      <w:r w:rsidR="008B5E5B" w:rsidRPr="00B0305C">
        <w:rPr>
          <w:rFonts w:ascii="GHEA Mariam" w:hAnsi="GHEA Mariam" w:cs="Sylfaen"/>
          <w:iCs/>
          <w:lang w:val="hy-AM"/>
        </w:rPr>
        <w:t>2</w:t>
      </w:r>
      <w:r w:rsidR="00AF3CCA" w:rsidRPr="00B0305C">
        <w:rPr>
          <w:rFonts w:ascii="GHEA Mariam" w:hAnsi="GHEA Mariam" w:cs="Sylfaen"/>
          <w:iCs/>
          <w:lang w:val="hy-AM"/>
        </w:rPr>
        <w:t>3</w:t>
      </w:r>
      <w:r w:rsidR="00D61B60" w:rsidRPr="00B0305C">
        <w:rPr>
          <w:rFonts w:ascii="GHEA Mariam" w:hAnsi="GHEA Mariam" w:cs="Sylfaen"/>
          <w:iCs/>
        </w:rPr>
        <w:t xml:space="preserve"> </w:t>
      </w:r>
      <w:r w:rsidR="00583092" w:rsidRPr="00B0305C">
        <w:rPr>
          <w:rFonts w:ascii="GHEA Mariam" w:hAnsi="GHEA Mariam" w:cs="Sylfaen"/>
          <w:iCs/>
          <w:lang w:val="hy-AM"/>
        </w:rPr>
        <w:t>Անգործության</w:t>
      </w:r>
      <w:r w:rsidR="00583092" w:rsidRPr="00B0305C">
        <w:rPr>
          <w:rFonts w:ascii="GHEA Mariam" w:hAnsi="GHEA Mariam" w:cs="Sylfaen"/>
          <w:iCs/>
        </w:rPr>
        <w:t xml:space="preserve"> </w:t>
      </w:r>
      <w:r w:rsidR="00583092" w:rsidRPr="00B0305C">
        <w:rPr>
          <w:rFonts w:ascii="GHEA Mariam" w:hAnsi="GHEA Mariam" w:cs="Sylfaen"/>
          <w:iCs/>
          <w:lang w:val="hy-AM"/>
        </w:rPr>
        <w:t>ժամկետը</w:t>
      </w:r>
      <w:r w:rsidR="00583092" w:rsidRPr="00B0305C">
        <w:rPr>
          <w:rFonts w:ascii="GHEA Mariam" w:hAnsi="GHEA Mariam" w:cs="Sylfaen"/>
          <w:iCs/>
        </w:rPr>
        <w:t xml:space="preserve"> </w:t>
      </w:r>
      <w:r w:rsidR="00583092" w:rsidRPr="00B0305C">
        <w:rPr>
          <w:rFonts w:ascii="GHEA Mariam" w:hAnsi="GHEA Mariam" w:cs="Sylfaen"/>
          <w:iCs/>
          <w:lang w:val="hy-AM"/>
        </w:rPr>
        <w:t>պայմանագիր</w:t>
      </w:r>
      <w:r w:rsidR="00583092" w:rsidRPr="00B0305C">
        <w:rPr>
          <w:rFonts w:ascii="GHEA Mariam" w:hAnsi="GHEA Mariam" w:cs="Sylfaen"/>
          <w:iCs/>
        </w:rPr>
        <w:t xml:space="preserve"> </w:t>
      </w:r>
      <w:r w:rsidR="00583092" w:rsidRPr="00B0305C">
        <w:rPr>
          <w:rFonts w:ascii="GHEA Mariam" w:hAnsi="GHEA Mariam" w:cs="Sylfaen"/>
          <w:iCs/>
          <w:lang w:val="hy-AM"/>
        </w:rPr>
        <w:t>կնքելու</w:t>
      </w:r>
      <w:r w:rsidR="00583092" w:rsidRPr="00B0305C">
        <w:rPr>
          <w:rFonts w:ascii="GHEA Mariam" w:hAnsi="GHEA Mariam" w:cs="Sylfaen"/>
          <w:iCs/>
        </w:rPr>
        <w:t xml:space="preserve"> </w:t>
      </w:r>
      <w:r w:rsidR="00583092" w:rsidRPr="00B0305C">
        <w:rPr>
          <w:rFonts w:ascii="GHEA Mariam" w:hAnsi="GHEA Mariam" w:cs="Sylfaen"/>
          <w:iCs/>
          <w:lang w:val="hy-AM"/>
        </w:rPr>
        <w:t>մասին</w:t>
      </w:r>
      <w:r w:rsidR="00583092" w:rsidRPr="00B0305C">
        <w:rPr>
          <w:rFonts w:ascii="GHEA Mariam" w:hAnsi="GHEA Mariam" w:cs="Sylfaen"/>
          <w:iCs/>
        </w:rPr>
        <w:t xml:space="preserve"> </w:t>
      </w:r>
      <w:r w:rsidR="00583092" w:rsidRPr="00B0305C">
        <w:rPr>
          <w:rFonts w:ascii="GHEA Mariam" w:hAnsi="GHEA Mariam" w:cs="Sylfaen"/>
          <w:iCs/>
          <w:lang w:val="hy-AM"/>
        </w:rPr>
        <w:t>որոշման</w:t>
      </w:r>
      <w:r w:rsidR="00583092" w:rsidRPr="00B0305C">
        <w:rPr>
          <w:rFonts w:ascii="GHEA Mariam" w:hAnsi="GHEA Mariam" w:cs="Sylfaen"/>
          <w:iCs/>
        </w:rPr>
        <w:t xml:space="preserve"> </w:t>
      </w:r>
      <w:r w:rsidR="00583092" w:rsidRPr="00B0305C">
        <w:rPr>
          <w:rFonts w:ascii="GHEA Mariam" w:hAnsi="GHEA Mariam" w:cs="Sylfaen"/>
          <w:iCs/>
          <w:lang w:val="hy-AM"/>
        </w:rPr>
        <w:t>հայտարարության</w:t>
      </w:r>
      <w:r w:rsidR="00583092" w:rsidRPr="00B0305C">
        <w:rPr>
          <w:rFonts w:ascii="GHEA Mariam" w:hAnsi="GHEA Mariam" w:cs="Sylfaen"/>
          <w:iCs/>
        </w:rPr>
        <w:t xml:space="preserve"> </w:t>
      </w:r>
      <w:r w:rsidR="00583092" w:rsidRPr="00B0305C">
        <w:rPr>
          <w:rFonts w:ascii="GHEA Mariam" w:hAnsi="GHEA Mariam" w:cs="Sylfaen"/>
          <w:iCs/>
          <w:lang w:val="hy-AM"/>
        </w:rPr>
        <w:t>հրապարակման</w:t>
      </w:r>
      <w:r w:rsidR="00583092" w:rsidRPr="00B0305C">
        <w:rPr>
          <w:rFonts w:ascii="GHEA Mariam" w:hAnsi="GHEA Mariam" w:cs="Sylfaen"/>
          <w:iCs/>
        </w:rPr>
        <w:t xml:space="preserve"> </w:t>
      </w:r>
      <w:r w:rsidR="00583092" w:rsidRPr="00B0305C">
        <w:rPr>
          <w:rFonts w:ascii="GHEA Mariam" w:hAnsi="GHEA Mariam" w:cs="Sylfaen"/>
          <w:iCs/>
          <w:lang w:val="hy-AM"/>
        </w:rPr>
        <w:t>օրվան</w:t>
      </w:r>
      <w:r w:rsidR="00583092" w:rsidRPr="00B0305C">
        <w:rPr>
          <w:rFonts w:ascii="GHEA Mariam" w:hAnsi="GHEA Mariam" w:cs="Sylfaen"/>
          <w:iCs/>
        </w:rPr>
        <w:t xml:space="preserve"> </w:t>
      </w:r>
      <w:r w:rsidR="00583092" w:rsidRPr="00B0305C">
        <w:rPr>
          <w:rFonts w:ascii="GHEA Mariam" w:hAnsi="GHEA Mariam" w:cs="Sylfaen"/>
          <w:iCs/>
          <w:lang w:val="hy-AM"/>
        </w:rPr>
        <w:t>հաջորդող</w:t>
      </w:r>
      <w:r w:rsidR="00583092" w:rsidRPr="00B0305C">
        <w:rPr>
          <w:rFonts w:ascii="GHEA Mariam" w:hAnsi="GHEA Mariam" w:cs="Sylfaen"/>
          <w:iCs/>
        </w:rPr>
        <w:t xml:space="preserve"> </w:t>
      </w:r>
      <w:r w:rsidR="00583092" w:rsidRPr="00B0305C">
        <w:rPr>
          <w:rFonts w:ascii="GHEA Mariam" w:hAnsi="GHEA Mariam" w:cs="Sylfaen"/>
          <w:iCs/>
          <w:lang w:val="hy-AM"/>
        </w:rPr>
        <w:t>օրվա</w:t>
      </w:r>
      <w:r w:rsidR="00583092" w:rsidRPr="00B0305C">
        <w:rPr>
          <w:rFonts w:ascii="GHEA Mariam" w:hAnsi="GHEA Mariam" w:cs="Sylfaen"/>
          <w:iCs/>
        </w:rPr>
        <w:t xml:space="preserve"> </w:t>
      </w:r>
      <w:r w:rsidR="00583092" w:rsidRPr="00B0305C">
        <w:rPr>
          <w:rFonts w:ascii="GHEA Mariam" w:hAnsi="GHEA Mariam" w:cs="Sylfaen"/>
          <w:iCs/>
          <w:lang w:val="hy-AM"/>
        </w:rPr>
        <w:t>և</w:t>
      </w:r>
      <w:r w:rsidR="00583092" w:rsidRPr="00B0305C">
        <w:rPr>
          <w:rFonts w:ascii="GHEA Mariam" w:hAnsi="GHEA Mariam" w:cs="Sylfaen"/>
          <w:iCs/>
        </w:rPr>
        <w:t xml:space="preserve"> </w:t>
      </w:r>
      <w:r w:rsidR="004B383E" w:rsidRPr="00B0305C">
        <w:rPr>
          <w:rFonts w:ascii="GHEA Mariam" w:hAnsi="GHEA Mariam" w:cs="Sylfaen"/>
          <w:iCs/>
        </w:rPr>
        <w:t>պ</w:t>
      </w:r>
      <w:r w:rsidR="00583092" w:rsidRPr="00B0305C">
        <w:rPr>
          <w:rFonts w:ascii="GHEA Mariam" w:hAnsi="GHEA Mariam" w:cs="Sylfaen"/>
          <w:iCs/>
          <w:lang w:val="hy-AM"/>
        </w:rPr>
        <w:t>ատվիրատուի</w:t>
      </w:r>
      <w:r w:rsidR="00583092" w:rsidRPr="00B0305C">
        <w:rPr>
          <w:rFonts w:ascii="GHEA Mariam" w:hAnsi="GHEA Mariam" w:cs="Sylfaen"/>
          <w:iCs/>
        </w:rPr>
        <w:t xml:space="preserve"> </w:t>
      </w:r>
      <w:r w:rsidR="00583092" w:rsidRPr="00B0305C">
        <w:rPr>
          <w:rFonts w:ascii="GHEA Mariam" w:hAnsi="GHEA Mariam" w:cs="Sylfaen"/>
          <w:iCs/>
          <w:lang w:val="hy-AM"/>
        </w:rPr>
        <w:t>կողմից</w:t>
      </w:r>
      <w:r w:rsidR="00583092" w:rsidRPr="00B0305C">
        <w:rPr>
          <w:rFonts w:ascii="GHEA Mariam" w:hAnsi="GHEA Mariam" w:cs="Sylfaen"/>
          <w:iCs/>
        </w:rPr>
        <w:t xml:space="preserve"> </w:t>
      </w:r>
      <w:r w:rsidR="00583092" w:rsidRPr="00B0305C">
        <w:rPr>
          <w:rFonts w:ascii="GHEA Mariam" w:hAnsi="GHEA Mariam" w:cs="Sylfaen"/>
          <w:iCs/>
          <w:lang w:val="hy-AM"/>
        </w:rPr>
        <w:t>պայմանագիրը</w:t>
      </w:r>
      <w:r w:rsidR="00583092" w:rsidRPr="00B0305C">
        <w:rPr>
          <w:rFonts w:ascii="GHEA Mariam" w:hAnsi="GHEA Mariam" w:cs="Sylfaen"/>
          <w:iCs/>
        </w:rPr>
        <w:t xml:space="preserve"> </w:t>
      </w:r>
      <w:r w:rsidR="00583092" w:rsidRPr="00B0305C">
        <w:rPr>
          <w:rFonts w:ascii="GHEA Mariam" w:hAnsi="GHEA Mariam" w:cs="Sylfaen"/>
          <w:iCs/>
          <w:lang w:val="hy-AM"/>
        </w:rPr>
        <w:t>կնքելու</w:t>
      </w:r>
      <w:r w:rsidR="00583092" w:rsidRPr="00B0305C">
        <w:rPr>
          <w:rFonts w:ascii="GHEA Mariam" w:hAnsi="GHEA Mariam" w:cs="Sylfaen"/>
          <w:iCs/>
        </w:rPr>
        <w:t xml:space="preserve"> </w:t>
      </w:r>
      <w:r w:rsidR="00583092" w:rsidRPr="00B0305C">
        <w:rPr>
          <w:rFonts w:ascii="GHEA Mariam" w:hAnsi="GHEA Mariam" w:cs="Sylfaen"/>
          <w:iCs/>
          <w:lang w:val="hy-AM"/>
        </w:rPr>
        <w:t>իրավասության</w:t>
      </w:r>
      <w:r w:rsidR="00583092" w:rsidRPr="00B0305C">
        <w:rPr>
          <w:rFonts w:ascii="GHEA Mariam" w:hAnsi="GHEA Mariam" w:cs="Sylfaen"/>
          <w:iCs/>
        </w:rPr>
        <w:t xml:space="preserve"> </w:t>
      </w:r>
      <w:r w:rsidR="00583092" w:rsidRPr="00B0305C">
        <w:rPr>
          <w:rFonts w:ascii="GHEA Mariam" w:hAnsi="GHEA Mariam" w:cs="Sylfaen"/>
          <w:iCs/>
          <w:lang w:val="hy-AM"/>
        </w:rPr>
        <w:t>առաջացման</w:t>
      </w:r>
      <w:r w:rsidR="00583092" w:rsidRPr="00B0305C">
        <w:rPr>
          <w:rFonts w:ascii="GHEA Mariam" w:hAnsi="GHEA Mariam" w:cs="Sylfaen"/>
          <w:iCs/>
        </w:rPr>
        <w:t xml:space="preserve"> </w:t>
      </w:r>
      <w:r w:rsidR="00583092" w:rsidRPr="00B0305C">
        <w:rPr>
          <w:rFonts w:ascii="GHEA Mariam" w:hAnsi="GHEA Mariam" w:cs="Sylfaen"/>
          <w:iCs/>
          <w:lang w:val="hy-AM"/>
        </w:rPr>
        <w:t>օրվա</w:t>
      </w:r>
      <w:r w:rsidR="00583092" w:rsidRPr="00B0305C">
        <w:rPr>
          <w:rFonts w:ascii="GHEA Mariam" w:hAnsi="GHEA Mariam" w:cs="Sylfaen"/>
          <w:iCs/>
        </w:rPr>
        <w:t xml:space="preserve"> </w:t>
      </w:r>
      <w:r w:rsidR="00583092" w:rsidRPr="00B0305C">
        <w:rPr>
          <w:rFonts w:ascii="GHEA Mariam" w:hAnsi="GHEA Mariam" w:cs="Sylfaen"/>
          <w:iCs/>
          <w:lang w:val="hy-AM"/>
        </w:rPr>
        <w:t>միջև</w:t>
      </w:r>
      <w:r w:rsidR="00583092" w:rsidRPr="00B0305C">
        <w:rPr>
          <w:rFonts w:ascii="GHEA Mariam" w:hAnsi="GHEA Mariam" w:cs="Sylfaen"/>
          <w:iCs/>
        </w:rPr>
        <w:t xml:space="preserve"> </w:t>
      </w:r>
      <w:r w:rsidR="00583092" w:rsidRPr="00B0305C">
        <w:rPr>
          <w:rFonts w:ascii="GHEA Mariam" w:hAnsi="GHEA Mariam" w:cs="Sylfaen"/>
          <w:iCs/>
          <w:lang w:val="hy-AM"/>
        </w:rPr>
        <w:t>ընկած</w:t>
      </w:r>
      <w:r w:rsidR="00583092" w:rsidRPr="00B0305C">
        <w:rPr>
          <w:rFonts w:ascii="GHEA Mariam" w:hAnsi="GHEA Mariam" w:cs="Sylfaen"/>
          <w:iCs/>
        </w:rPr>
        <w:t xml:space="preserve"> </w:t>
      </w:r>
      <w:r w:rsidR="00583092" w:rsidRPr="00B0305C">
        <w:rPr>
          <w:rFonts w:ascii="GHEA Mariam" w:hAnsi="GHEA Mariam" w:cs="Sylfaen"/>
          <w:iCs/>
          <w:lang w:val="hy-AM"/>
        </w:rPr>
        <w:t>ժամանակահատվածն</w:t>
      </w:r>
      <w:r w:rsidR="00583092" w:rsidRPr="00B0305C">
        <w:rPr>
          <w:rFonts w:ascii="GHEA Mariam" w:hAnsi="GHEA Mariam" w:cs="Sylfaen"/>
          <w:iCs/>
        </w:rPr>
        <w:t xml:space="preserve"> </w:t>
      </w:r>
      <w:r w:rsidR="00583092" w:rsidRPr="00B0305C">
        <w:rPr>
          <w:rFonts w:ascii="GHEA Mariam" w:hAnsi="GHEA Mariam" w:cs="Sylfaen"/>
          <w:iCs/>
          <w:lang w:val="hy-AM"/>
        </w:rPr>
        <w:t>է։</w:t>
      </w:r>
    </w:p>
    <w:p w14:paraId="7610C149" w14:textId="6DEA1F0E" w:rsidR="00AB1F10" w:rsidRPr="00B0305C" w:rsidRDefault="00AB1F10" w:rsidP="00AB1F10">
      <w:pPr>
        <w:pStyle w:val="BodyTextIndent2"/>
        <w:spacing w:line="240" w:lineRule="auto"/>
        <w:ind w:firstLine="567"/>
        <w:rPr>
          <w:rFonts w:ascii="GHEA Mariam" w:hAnsi="GHEA Mariam" w:cs="Sylfaen"/>
          <w:iCs/>
          <w:lang w:val="hy-AM"/>
        </w:rPr>
      </w:pPr>
      <w:r w:rsidRPr="00B0305C">
        <w:rPr>
          <w:rFonts w:ascii="GHEA Mariam" w:hAnsi="GHEA Mariam" w:cs="Sylfaen"/>
          <w:iCs/>
          <w:lang w:val="es-ES"/>
        </w:rPr>
        <w:t>Անգործության</w:t>
      </w:r>
      <w:r w:rsidRPr="00B0305C">
        <w:rPr>
          <w:rFonts w:ascii="GHEA Mariam" w:hAnsi="GHEA Mariam" w:cs="Arial"/>
          <w:iCs/>
          <w:lang w:val="es-ES"/>
        </w:rPr>
        <w:t xml:space="preserve"> </w:t>
      </w:r>
      <w:r w:rsidRPr="00B0305C">
        <w:rPr>
          <w:rFonts w:ascii="GHEA Mariam" w:hAnsi="GHEA Mariam" w:cs="Sylfaen"/>
          <w:iCs/>
          <w:lang w:val="es-ES"/>
        </w:rPr>
        <w:t>ժամկետը</w:t>
      </w:r>
      <w:r w:rsidRPr="00B0305C">
        <w:rPr>
          <w:rFonts w:ascii="GHEA Mariam" w:hAnsi="GHEA Mariam" w:cs="Arial"/>
          <w:iCs/>
          <w:lang w:val="es-ES"/>
        </w:rPr>
        <w:t xml:space="preserve"> </w:t>
      </w:r>
      <w:r w:rsidRPr="00B0305C">
        <w:rPr>
          <w:rFonts w:ascii="GHEA Mariam" w:hAnsi="GHEA Mariam" w:cs="Sylfaen"/>
          <w:iCs/>
          <w:lang w:val="es-ES"/>
        </w:rPr>
        <w:t>սույն</w:t>
      </w:r>
      <w:r w:rsidRPr="00B0305C">
        <w:rPr>
          <w:rFonts w:ascii="GHEA Mariam" w:hAnsi="GHEA Mariam" w:cs="Arial"/>
          <w:iCs/>
          <w:lang w:val="es-ES"/>
        </w:rPr>
        <w:t xml:space="preserve"> </w:t>
      </w:r>
      <w:r w:rsidRPr="00B0305C">
        <w:rPr>
          <w:rFonts w:ascii="GHEA Mariam" w:hAnsi="GHEA Mariam" w:cs="Sylfaen"/>
          <w:iCs/>
          <w:lang w:val="es-ES"/>
        </w:rPr>
        <w:t>ընթացակարգի</w:t>
      </w:r>
      <w:r w:rsidRPr="00B0305C">
        <w:rPr>
          <w:rFonts w:ascii="GHEA Mariam" w:hAnsi="GHEA Mariam" w:cs="Arial"/>
          <w:iCs/>
          <w:lang w:val="es-ES"/>
        </w:rPr>
        <w:t xml:space="preserve"> </w:t>
      </w:r>
      <w:r w:rsidRPr="00B0305C">
        <w:rPr>
          <w:rFonts w:ascii="GHEA Mariam" w:hAnsi="GHEA Mariam" w:cs="Sylfaen"/>
          <w:iCs/>
          <w:lang w:val="es-ES"/>
        </w:rPr>
        <w:t>դեպքում «</w:t>
      </w:r>
      <w:r w:rsidR="00E0083E" w:rsidRPr="00B0305C">
        <w:rPr>
          <w:rFonts w:ascii="GHEA Mariam" w:hAnsi="GHEA Mariam" w:cs="Sylfaen"/>
          <w:iCs/>
          <w:lang w:val="hy-AM"/>
        </w:rPr>
        <w:t>10</w:t>
      </w:r>
      <w:r w:rsidRPr="00B0305C">
        <w:rPr>
          <w:rFonts w:ascii="GHEA Mariam" w:hAnsi="GHEA Mariam" w:cs="Sylfaen"/>
          <w:iCs/>
          <w:lang w:val="es-ES"/>
        </w:rPr>
        <w:t>» օրացուցային</w:t>
      </w:r>
      <w:r w:rsidRPr="00B0305C">
        <w:rPr>
          <w:rFonts w:ascii="GHEA Mariam" w:hAnsi="GHEA Mariam" w:cs="Arial"/>
          <w:iCs/>
          <w:lang w:val="es-ES"/>
        </w:rPr>
        <w:t xml:space="preserve"> </w:t>
      </w:r>
      <w:r w:rsidRPr="00B0305C">
        <w:rPr>
          <w:rFonts w:ascii="GHEA Mariam" w:hAnsi="GHEA Mariam" w:cs="Sylfaen"/>
          <w:iCs/>
          <w:lang w:val="es-ES"/>
        </w:rPr>
        <w:t>օր</w:t>
      </w:r>
      <w:r w:rsidRPr="00B0305C">
        <w:rPr>
          <w:rFonts w:ascii="GHEA Mariam" w:hAnsi="GHEA Mariam" w:cs="Arial"/>
          <w:iCs/>
          <w:lang w:val="es-ES"/>
        </w:rPr>
        <w:t xml:space="preserve"> </w:t>
      </w:r>
      <w:r w:rsidRPr="00B0305C">
        <w:rPr>
          <w:rFonts w:ascii="GHEA Mariam" w:hAnsi="GHEA Mariam" w:cs="Sylfaen"/>
          <w:iCs/>
          <w:lang w:val="es-ES"/>
        </w:rPr>
        <w:t>է</w:t>
      </w:r>
      <w:r w:rsidRPr="00B0305C">
        <w:rPr>
          <w:rFonts w:ascii="GHEA Mariam" w:hAnsi="GHEA Mariam" w:cs="Tahoma"/>
          <w:iCs/>
          <w:lang w:val="es-ES"/>
        </w:rPr>
        <w:t>։</w:t>
      </w:r>
      <w:r w:rsidRPr="00B0305C">
        <w:rPr>
          <w:rFonts w:ascii="GHEA Mariam" w:hAnsi="GHEA Mariam"/>
          <w:iCs/>
          <w:lang w:val="es-ES"/>
        </w:rPr>
        <w:t xml:space="preserve"> </w:t>
      </w:r>
      <w:r w:rsidRPr="00B0305C">
        <w:rPr>
          <w:rFonts w:ascii="GHEA Mariam" w:hAnsi="GHEA Mariam" w:cs="Sylfaen"/>
          <w:iCs/>
          <w:lang w:val="es-ES"/>
        </w:rPr>
        <w:t>Անգործության</w:t>
      </w:r>
      <w:r w:rsidRPr="00B0305C">
        <w:rPr>
          <w:rFonts w:ascii="GHEA Mariam" w:hAnsi="GHEA Mariam" w:cs="Arial"/>
          <w:iCs/>
          <w:lang w:val="es-ES"/>
        </w:rPr>
        <w:t xml:space="preserve"> </w:t>
      </w:r>
      <w:r w:rsidRPr="00B0305C">
        <w:rPr>
          <w:rFonts w:ascii="GHEA Mariam" w:hAnsi="GHEA Mariam" w:cs="Sylfaen"/>
          <w:iCs/>
          <w:lang w:val="es-ES"/>
        </w:rPr>
        <w:t>ժամկետը</w:t>
      </w:r>
      <w:r w:rsidRPr="00B0305C">
        <w:rPr>
          <w:rFonts w:ascii="GHEA Mariam" w:hAnsi="GHEA Mariam" w:cs="Arial"/>
          <w:iCs/>
          <w:lang w:val="es-ES"/>
        </w:rPr>
        <w:t xml:space="preserve"> </w:t>
      </w:r>
      <w:r w:rsidRPr="00B0305C">
        <w:rPr>
          <w:rFonts w:ascii="GHEA Mariam" w:hAnsi="GHEA Mariam" w:cs="Sylfaen"/>
          <w:iCs/>
          <w:lang w:val="es-ES"/>
        </w:rPr>
        <w:t>կիրառելի</w:t>
      </w:r>
      <w:r w:rsidRPr="00B0305C">
        <w:rPr>
          <w:rFonts w:ascii="GHEA Mariam" w:hAnsi="GHEA Mariam" w:cs="Sylfaen"/>
          <w:iCs/>
          <w:lang w:val="hy-AM"/>
        </w:rPr>
        <w:t>.</w:t>
      </w:r>
    </w:p>
    <w:p w14:paraId="7BD403B2" w14:textId="77777777" w:rsidR="00AB1F10" w:rsidRPr="00B0305C" w:rsidRDefault="00AB1F10" w:rsidP="00AB1F10">
      <w:pPr>
        <w:ind w:firstLine="567"/>
        <w:jc w:val="both"/>
        <w:rPr>
          <w:rFonts w:ascii="GHEA Mariam" w:hAnsi="GHEA Mariam" w:cs="Arial"/>
          <w:iCs/>
          <w:sz w:val="20"/>
          <w:szCs w:val="20"/>
          <w:lang w:val="hy-AM"/>
        </w:rPr>
      </w:pPr>
      <w:r w:rsidRPr="00B0305C">
        <w:rPr>
          <w:rFonts w:ascii="GHEA Mariam" w:hAnsi="GHEA Mariam" w:cs="Sylfaen"/>
          <w:iCs/>
          <w:sz w:val="20"/>
          <w:szCs w:val="20"/>
          <w:lang w:val="hy-AM"/>
        </w:rPr>
        <w:t>-</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չէ</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եթե</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միայն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մեկ</w:t>
      </w:r>
      <w:r w:rsidRPr="00B0305C">
        <w:rPr>
          <w:rFonts w:ascii="GHEA Mariam" w:hAnsi="GHEA Mariam" w:cs="Arial"/>
          <w:iCs/>
          <w:sz w:val="20"/>
          <w:szCs w:val="20"/>
          <w:lang w:val="es-ES"/>
        </w:rPr>
        <w:t xml:space="preserve"> մ</w:t>
      </w:r>
      <w:r w:rsidRPr="00B0305C">
        <w:rPr>
          <w:rFonts w:ascii="GHEA Mariam" w:hAnsi="GHEA Mariam" w:cs="Sylfaen"/>
          <w:iCs/>
          <w:sz w:val="20"/>
          <w:szCs w:val="20"/>
          <w:lang w:val="es-ES"/>
        </w:rPr>
        <w:t>ասնակից է հայտ ներկայացրել</w:t>
      </w:r>
      <w:r w:rsidRPr="00B0305C">
        <w:rPr>
          <w:rFonts w:ascii="GHEA Mariam" w:hAnsi="GHEA Mariam"/>
          <w:iCs/>
          <w:sz w:val="20"/>
          <w:szCs w:val="20"/>
          <w:lang w:val="es-ES"/>
        </w:rPr>
        <w:t xml:space="preserve">, </w:t>
      </w:r>
      <w:r w:rsidRPr="00B0305C">
        <w:rPr>
          <w:rFonts w:ascii="GHEA Mariam" w:hAnsi="GHEA Mariam" w:cs="Sylfaen"/>
          <w:iCs/>
          <w:sz w:val="20"/>
          <w:szCs w:val="20"/>
          <w:lang w:val="es-ES"/>
        </w:rPr>
        <w:t>որի</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հետ</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կնքվում</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է</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պայմանագիր</w:t>
      </w:r>
      <w:r w:rsidRPr="00B0305C">
        <w:rPr>
          <w:rFonts w:ascii="GHEA Mariam" w:hAnsi="GHEA Mariam" w:cs="Arial"/>
          <w:iCs/>
          <w:sz w:val="20"/>
          <w:szCs w:val="20"/>
          <w:lang w:val="hy-AM"/>
        </w:rPr>
        <w:t>,</w:t>
      </w:r>
    </w:p>
    <w:p w14:paraId="0F9ECD50" w14:textId="77777777" w:rsidR="00AB1F10" w:rsidRPr="00B0305C" w:rsidRDefault="00AB1F10" w:rsidP="00AB1F10">
      <w:pPr>
        <w:ind w:firstLine="567"/>
        <w:jc w:val="both"/>
        <w:rPr>
          <w:rFonts w:ascii="GHEA Mariam" w:hAnsi="GHEA Mariam" w:cs="Sylfaen"/>
          <w:iCs/>
          <w:sz w:val="20"/>
          <w:szCs w:val="20"/>
          <w:lang w:val="es-ES"/>
        </w:rPr>
      </w:pPr>
      <w:r w:rsidRPr="00B0305C">
        <w:rPr>
          <w:rFonts w:ascii="GHEA Mariam" w:hAnsi="GHEA Mariam" w:cs="Sylfaen"/>
          <w:iCs/>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B0305C" w:rsidRDefault="00AB1F10" w:rsidP="00AB1F10">
      <w:pPr>
        <w:ind w:firstLine="567"/>
        <w:jc w:val="both"/>
        <w:rPr>
          <w:rFonts w:ascii="GHEA Mariam" w:hAnsi="GHEA Mariam" w:cs="Sylfaen"/>
          <w:iCs/>
          <w:sz w:val="20"/>
          <w:szCs w:val="20"/>
          <w:lang w:val="es-ES"/>
        </w:rPr>
      </w:pPr>
      <w:r w:rsidRPr="00B0305C">
        <w:rPr>
          <w:rFonts w:ascii="GHEA Mariam" w:hAnsi="GHEA Mariam" w:cs="Sylfaen"/>
          <w:iCs/>
          <w:sz w:val="20"/>
          <w:szCs w:val="20"/>
          <w:lang w:val="hy-AM"/>
        </w:rPr>
        <w:t>Պատվիրատուն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պայմանագիրը</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կնքում</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է</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եթե</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սույն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կետով</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նախատեսված</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անգործության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ժամկետում</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որևէ</w:t>
      </w:r>
      <w:r w:rsidRPr="00B0305C">
        <w:rPr>
          <w:rFonts w:ascii="GHEA Mariam" w:hAnsi="GHEA Mariam" w:cs="Sylfaen"/>
          <w:iCs/>
          <w:sz w:val="20"/>
          <w:szCs w:val="20"/>
          <w:lang w:val="es-ES"/>
        </w:rPr>
        <w:t xml:space="preserve"> մ</w:t>
      </w:r>
      <w:r w:rsidRPr="00B0305C">
        <w:rPr>
          <w:rFonts w:ascii="GHEA Mariam" w:hAnsi="GHEA Mariam" w:cs="Sylfaen"/>
          <w:iCs/>
          <w:sz w:val="20"/>
          <w:szCs w:val="20"/>
          <w:lang w:val="hy-AM"/>
        </w:rPr>
        <w:t>ասնակից</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չի</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բողոքարկում</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պայմանագիր</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կնքելու</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մասին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որոշումը։</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Մինչև</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անգործության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ժամկետը</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լրանալը</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կամ</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առանց</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պայմանագիր</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կնքելու</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hy-AM"/>
        </w:rPr>
        <w:t xml:space="preserve"> կամ գնման ընթացակարգը չկայացած հայտարարելու </w:t>
      </w:r>
      <w:r w:rsidRPr="00B0305C">
        <w:rPr>
          <w:rFonts w:ascii="GHEA Mariam" w:hAnsi="GHEA Mariam" w:cs="Sylfaen"/>
          <w:iCs/>
          <w:sz w:val="20"/>
          <w:szCs w:val="20"/>
          <w:lang w:val="ru-RU"/>
        </w:rPr>
        <w:t>մասին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հայտարարության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հրապարակման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կնք</w:t>
      </w:r>
      <w:r w:rsidRPr="00B0305C">
        <w:rPr>
          <w:rFonts w:ascii="GHEA Mariam" w:hAnsi="GHEA Mariam" w:cs="Sylfaen"/>
          <w:iCs/>
          <w:sz w:val="20"/>
          <w:szCs w:val="20"/>
        </w:rPr>
        <w:t>վ</w:t>
      </w:r>
      <w:r w:rsidRPr="00B0305C">
        <w:rPr>
          <w:rFonts w:ascii="GHEA Mariam" w:hAnsi="GHEA Mariam" w:cs="Sylfaen"/>
          <w:iCs/>
          <w:sz w:val="20"/>
          <w:szCs w:val="20"/>
          <w:lang w:val="ru-RU"/>
        </w:rPr>
        <w:t>ած</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պայմանագիրն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առ</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ոչինչ</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է։</w:t>
      </w:r>
    </w:p>
    <w:p w14:paraId="131C6261" w14:textId="77777777" w:rsidR="00583092" w:rsidRPr="00B0305C" w:rsidRDefault="00583092" w:rsidP="00EF3662">
      <w:pPr>
        <w:ind w:firstLine="567"/>
        <w:jc w:val="center"/>
        <w:rPr>
          <w:rFonts w:ascii="GHEA Mariam" w:hAnsi="GHEA Mariam"/>
          <w:b/>
          <w:iCs/>
          <w:sz w:val="20"/>
          <w:szCs w:val="20"/>
          <w:lang w:val="es-ES"/>
        </w:rPr>
      </w:pPr>
    </w:p>
    <w:p w14:paraId="1308171D" w14:textId="77777777" w:rsidR="000313A6" w:rsidRPr="00B0305C" w:rsidRDefault="00AA0AD8" w:rsidP="00EF3662">
      <w:pPr>
        <w:jc w:val="center"/>
        <w:rPr>
          <w:rFonts w:ascii="GHEA Mariam" w:hAnsi="GHEA Mariam" w:cs="Arial"/>
          <w:b/>
          <w:iCs/>
          <w:sz w:val="20"/>
          <w:szCs w:val="20"/>
          <w:lang w:val="af-ZA"/>
        </w:rPr>
      </w:pPr>
      <w:r w:rsidRPr="00B0305C">
        <w:rPr>
          <w:rFonts w:ascii="GHEA Mariam" w:hAnsi="GHEA Mariam"/>
          <w:b/>
          <w:iCs/>
          <w:sz w:val="20"/>
          <w:szCs w:val="20"/>
          <w:lang w:val="es-ES"/>
        </w:rPr>
        <w:lastRenderedPageBreak/>
        <w:t>9</w:t>
      </w:r>
      <w:r w:rsidR="008D5016" w:rsidRPr="00B0305C">
        <w:rPr>
          <w:rFonts w:ascii="GHEA Mariam" w:hAnsi="GHEA Mariam"/>
          <w:b/>
          <w:iCs/>
          <w:sz w:val="20"/>
          <w:szCs w:val="20"/>
          <w:lang w:val="af-ZA"/>
        </w:rPr>
        <w:t xml:space="preserve">. </w:t>
      </w:r>
      <w:r w:rsidR="008D5016" w:rsidRPr="00B0305C">
        <w:rPr>
          <w:rFonts w:ascii="GHEA Mariam" w:hAnsi="GHEA Mariam" w:cs="Sylfaen"/>
          <w:b/>
          <w:iCs/>
          <w:sz w:val="20"/>
          <w:szCs w:val="20"/>
          <w:lang w:val="af-ZA"/>
        </w:rPr>
        <w:t>ՊԱՅՄԱՆԱԳՐԻ</w:t>
      </w:r>
      <w:r w:rsidR="008D5016" w:rsidRPr="00B0305C">
        <w:rPr>
          <w:rFonts w:ascii="GHEA Mariam" w:hAnsi="GHEA Mariam" w:cs="Arial"/>
          <w:b/>
          <w:iCs/>
          <w:sz w:val="20"/>
          <w:szCs w:val="20"/>
          <w:lang w:val="af-ZA"/>
        </w:rPr>
        <w:t xml:space="preserve"> </w:t>
      </w:r>
      <w:r w:rsidR="008D5016" w:rsidRPr="00B0305C">
        <w:rPr>
          <w:rFonts w:ascii="GHEA Mariam" w:hAnsi="GHEA Mariam" w:cs="Sylfaen"/>
          <w:b/>
          <w:iCs/>
          <w:sz w:val="20"/>
          <w:szCs w:val="20"/>
          <w:lang w:val="af-ZA"/>
        </w:rPr>
        <w:t>ԿՆՔՈՒՄԸ</w:t>
      </w:r>
      <w:r w:rsidR="008D5016" w:rsidRPr="00B0305C">
        <w:rPr>
          <w:rFonts w:ascii="GHEA Mariam" w:hAnsi="GHEA Mariam" w:cs="Arial"/>
          <w:b/>
          <w:iCs/>
          <w:sz w:val="20"/>
          <w:szCs w:val="20"/>
          <w:lang w:val="af-ZA"/>
        </w:rPr>
        <w:t xml:space="preserve"> </w:t>
      </w:r>
    </w:p>
    <w:p w14:paraId="386B5F4B" w14:textId="77777777" w:rsidR="00096865" w:rsidRPr="00B0305C" w:rsidRDefault="00096865" w:rsidP="00EF3662">
      <w:pPr>
        <w:jc w:val="center"/>
        <w:rPr>
          <w:rFonts w:ascii="GHEA Mariam" w:hAnsi="GHEA Mariam"/>
          <w:b/>
          <w:iCs/>
          <w:sz w:val="20"/>
          <w:szCs w:val="20"/>
          <w:lang w:val="af-ZA"/>
        </w:rPr>
      </w:pPr>
    </w:p>
    <w:p w14:paraId="0A339D16" w14:textId="77777777" w:rsidR="00096865" w:rsidRPr="00B0305C" w:rsidRDefault="00AA0AD8" w:rsidP="00EF3662">
      <w:pPr>
        <w:ind w:firstLine="567"/>
        <w:jc w:val="both"/>
        <w:rPr>
          <w:rFonts w:ascii="GHEA Mariam" w:hAnsi="GHEA Mariam" w:cs="Sylfaen"/>
          <w:iCs/>
          <w:sz w:val="20"/>
          <w:szCs w:val="20"/>
          <w:lang w:val="af-ZA"/>
        </w:rPr>
      </w:pPr>
      <w:r w:rsidRPr="00B0305C">
        <w:rPr>
          <w:rFonts w:ascii="GHEA Mariam" w:hAnsi="GHEA Mariam"/>
          <w:iCs/>
          <w:sz w:val="20"/>
          <w:szCs w:val="20"/>
          <w:lang w:val="es-ES"/>
        </w:rPr>
        <w:t>9</w:t>
      </w:r>
      <w:r w:rsidR="00096865" w:rsidRPr="00B0305C">
        <w:rPr>
          <w:rFonts w:ascii="GHEA Mariam" w:hAnsi="GHEA Mariam"/>
          <w:iCs/>
          <w:sz w:val="20"/>
          <w:szCs w:val="20"/>
          <w:lang w:val="af-ZA"/>
        </w:rPr>
        <w:t xml:space="preserve">.1 </w:t>
      </w:r>
      <w:r w:rsidR="00096865" w:rsidRPr="00B0305C">
        <w:rPr>
          <w:rFonts w:ascii="GHEA Mariam" w:hAnsi="GHEA Mariam" w:cs="Sylfaen"/>
          <w:iCs/>
          <w:sz w:val="20"/>
          <w:szCs w:val="20"/>
          <w:lang w:val="ru-RU"/>
        </w:rPr>
        <w:t>Պայմանագիր</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կնքվում</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է</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հանձնաժողովի</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որոշման</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հիման</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վրա</w:t>
      </w:r>
      <w:r w:rsidR="00096865" w:rsidRPr="00B0305C">
        <w:rPr>
          <w:rFonts w:ascii="GHEA Mariam" w:hAnsi="GHEA Mariam" w:cs="Sylfaen"/>
          <w:iCs/>
          <w:sz w:val="20"/>
          <w:szCs w:val="20"/>
          <w:lang w:val="af-ZA"/>
        </w:rPr>
        <w:t xml:space="preserve">` </w:t>
      </w:r>
      <w:r w:rsidRPr="00B0305C">
        <w:rPr>
          <w:rFonts w:ascii="GHEA Mariam" w:hAnsi="GHEA Mariam" w:cs="Sylfaen"/>
          <w:iCs/>
          <w:sz w:val="20"/>
          <w:szCs w:val="20"/>
        </w:rPr>
        <w:t>պ</w:t>
      </w:r>
      <w:r w:rsidR="00096865" w:rsidRPr="00B0305C">
        <w:rPr>
          <w:rFonts w:ascii="GHEA Mariam" w:hAnsi="GHEA Mariam" w:cs="Sylfaen"/>
          <w:iCs/>
          <w:sz w:val="20"/>
          <w:szCs w:val="20"/>
          <w:lang w:val="ru-RU"/>
        </w:rPr>
        <w:t>ատվիրատուի</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կողմից</w:t>
      </w:r>
      <w:r w:rsidR="004D5671" w:rsidRPr="00B0305C">
        <w:rPr>
          <w:rFonts w:ascii="GHEA Mariam" w:hAnsi="GHEA Mariam" w:cs="Sylfaen"/>
          <w:iCs/>
          <w:sz w:val="20"/>
          <w:szCs w:val="20"/>
          <w:lang w:val="ru-RU"/>
        </w:rPr>
        <w:t>։</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Պայմանագիրը</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կնքվում</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է</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գրավոր</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մեկ</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փաստաթուղթ</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կազմելու</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միջոցով</w:t>
      </w:r>
      <w:r w:rsidR="004D5671" w:rsidRPr="00B0305C">
        <w:rPr>
          <w:rFonts w:ascii="GHEA Mariam" w:hAnsi="GHEA Mariam" w:cs="Sylfaen"/>
          <w:iCs/>
          <w:sz w:val="20"/>
          <w:szCs w:val="20"/>
          <w:lang w:val="ru-RU"/>
        </w:rPr>
        <w:t>։</w:t>
      </w:r>
    </w:p>
    <w:p w14:paraId="791E0A7D" w14:textId="77777777" w:rsidR="00EB6E54" w:rsidRPr="00B0305C" w:rsidRDefault="00AA0AD8"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9</w:t>
      </w:r>
      <w:r w:rsidR="00096865" w:rsidRPr="00B0305C">
        <w:rPr>
          <w:rFonts w:ascii="GHEA Mariam" w:hAnsi="GHEA Mariam" w:cs="Sylfaen"/>
          <w:iCs/>
          <w:sz w:val="20"/>
          <w:szCs w:val="20"/>
          <w:lang w:val="af-ZA"/>
        </w:rPr>
        <w:t xml:space="preserve">.2 </w:t>
      </w:r>
      <w:r w:rsidR="00EB6E54" w:rsidRPr="00B0305C">
        <w:rPr>
          <w:rFonts w:ascii="GHEA Mariam" w:hAnsi="GHEA Mariam" w:cs="Sylfaen"/>
          <w:iCs/>
          <w:sz w:val="20"/>
          <w:szCs w:val="20"/>
          <w:lang w:val="ru-RU"/>
        </w:rPr>
        <w:t>Սույն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հրավերի</w:t>
      </w:r>
      <w:r w:rsidR="00EB6E5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af-ZA"/>
        </w:rPr>
        <w:t>1-</w:t>
      </w:r>
      <w:r w:rsidR="005D3674" w:rsidRPr="00B0305C">
        <w:rPr>
          <w:rFonts w:ascii="GHEA Mariam" w:hAnsi="GHEA Mariam" w:cs="Sylfaen"/>
          <w:iCs/>
          <w:sz w:val="20"/>
          <w:szCs w:val="20"/>
        </w:rPr>
        <w:t>ին</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rPr>
        <w:t>մասի</w:t>
      </w:r>
      <w:r w:rsidR="005D3674" w:rsidRPr="00B0305C">
        <w:rPr>
          <w:rFonts w:ascii="GHEA Mariam" w:hAnsi="GHEA Mariam" w:cs="Sylfaen"/>
          <w:iCs/>
          <w:sz w:val="20"/>
          <w:szCs w:val="20"/>
          <w:lang w:val="af-ZA"/>
        </w:rPr>
        <w:t xml:space="preserve"> </w:t>
      </w:r>
      <w:r w:rsidRPr="00B0305C">
        <w:rPr>
          <w:rFonts w:ascii="GHEA Mariam" w:hAnsi="GHEA Mariam" w:cs="Sylfaen"/>
          <w:iCs/>
          <w:sz w:val="20"/>
          <w:szCs w:val="20"/>
          <w:lang w:val="af-ZA"/>
        </w:rPr>
        <w:t>8</w:t>
      </w:r>
      <w:r w:rsidR="003717D2" w:rsidRPr="00B0305C">
        <w:rPr>
          <w:rFonts w:ascii="GHEA Mariam" w:hAnsi="GHEA Mariam" w:cs="Sylfaen"/>
          <w:iCs/>
          <w:sz w:val="20"/>
          <w:szCs w:val="20"/>
          <w:lang w:val="hy-AM"/>
        </w:rPr>
        <w:t>.</w:t>
      </w:r>
      <w:r w:rsidR="00AB1F10" w:rsidRPr="00B0305C">
        <w:rPr>
          <w:rFonts w:ascii="GHEA Mariam" w:hAnsi="GHEA Mariam" w:cs="Sylfaen"/>
          <w:iCs/>
          <w:sz w:val="20"/>
          <w:szCs w:val="20"/>
          <w:lang w:val="af-ZA"/>
        </w:rPr>
        <w:t>2</w:t>
      </w:r>
      <w:r w:rsidR="00AB1F10" w:rsidRPr="00B0305C">
        <w:rPr>
          <w:rFonts w:ascii="GHEA Mariam" w:hAnsi="GHEA Mariam" w:cs="Sylfaen"/>
          <w:iCs/>
          <w:sz w:val="20"/>
          <w:szCs w:val="20"/>
          <w:lang w:val="hy-AM"/>
        </w:rPr>
        <w:t>3</w:t>
      </w:r>
      <w:r w:rsidR="00AB1F10"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կետով</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սահմանված</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անգործության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ժամկետը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լրանալուն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հաջորդող</w:t>
      </w:r>
      <w:r w:rsidR="00EB6E54"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չորրորդ</w:t>
      </w:r>
      <w:r w:rsidR="00AB1F10"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աշխատանքային</w:t>
      </w:r>
      <w:r w:rsidR="00EB6E54"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օրը</w:t>
      </w:r>
      <w:r w:rsidR="00EB6E54" w:rsidRPr="00B0305C">
        <w:rPr>
          <w:rFonts w:ascii="GHEA Mariam" w:hAnsi="GHEA Mariam" w:cs="Sylfaen"/>
          <w:iCs/>
          <w:sz w:val="20"/>
          <w:szCs w:val="20"/>
          <w:lang w:val="af-ZA"/>
        </w:rPr>
        <w:t xml:space="preserve"> </w:t>
      </w:r>
      <w:r w:rsidRPr="00B0305C">
        <w:rPr>
          <w:rFonts w:ascii="GHEA Mariam" w:hAnsi="GHEA Mariam" w:cs="Sylfaen"/>
          <w:iCs/>
          <w:sz w:val="20"/>
          <w:szCs w:val="20"/>
        </w:rPr>
        <w:t>պ</w:t>
      </w:r>
      <w:r w:rsidR="00EB6E54" w:rsidRPr="00B0305C">
        <w:rPr>
          <w:rFonts w:ascii="GHEA Mariam" w:hAnsi="GHEA Mariam" w:cs="Sylfaen"/>
          <w:iCs/>
          <w:sz w:val="20"/>
          <w:szCs w:val="20"/>
          <w:lang w:val="ru-RU"/>
        </w:rPr>
        <w:t>ատվիրատուն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ծանուցում</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է</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ընտրված</w:t>
      </w:r>
      <w:r w:rsidR="00EB6E54" w:rsidRPr="00B0305C">
        <w:rPr>
          <w:rFonts w:ascii="GHEA Mariam" w:hAnsi="GHEA Mariam" w:cs="Sylfaen"/>
          <w:iCs/>
          <w:sz w:val="20"/>
          <w:szCs w:val="20"/>
          <w:lang w:val="af-ZA"/>
        </w:rPr>
        <w:t xml:space="preserve"> </w:t>
      </w:r>
      <w:r w:rsidR="005457B4" w:rsidRPr="00B0305C">
        <w:rPr>
          <w:rFonts w:ascii="GHEA Mariam" w:hAnsi="GHEA Mariam" w:cs="Sylfaen"/>
          <w:iCs/>
          <w:sz w:val="20"/>
          <w:szCs w:val="20"/>
        </w:rPr>
        <w:t>մ</w:t>
      </w:r>
      <w:r w:rsidR="00EB6E54" w:rsidRPr="00B0305C">
        <w:rPr>
          <w:rFonts w:ascii="GHEA Mariam" w:hAnsi="GHEA Mariam" w:cs="Sylfaen"/>
          <w:iCs/>
          <w:sz w:val="20"/>
          <w:szCs w:val="20"/>
          <w:lang w:val="ru-RU"/>
        </w:rPr>
        <w:t>ասնակցին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ներկայացնելով</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պայմանագիր</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կնքելու</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առաջարկը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և</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պայմանագրի</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նախագիծը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Ընդ</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որում</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պայմանագիրը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կարող</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է</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կնքվել</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ոչ</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շուտ</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քան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սույն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հրավերի</w:t>
      </w:r>
      <w:r w:rsidR="00EB6E5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af-ZA"/>
        </w:rPr>
        <w:t>1-</w:t>
      </w:r>
      <w:r w:rsidR="005D3674" w:rsidRPr="00B0305C">
        <w:rPr>
          <w:rFonts w:ascii="GHEA Mariam" w:hAnsi="GHEA Mariam" w:cs="Sylfaen"/>
          <w:iCs/>
          <w:sz w:val="20"/>
          <w:szCs w:val="20"/>
        </w:rPr>
        <w:t>ին</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rPr>
        <w:t>մասի</w:t>
      </w:r>
      <w:r w:rsidR="005D3674" w:rsidRPr="00B0305C">
        <w:rPr>
          <w:rFonts w:ascii="GHEA Mariam" w:hAnsi="GHEA Mariam" w:cs="Sylfaen"/>
          <w:iCs/>
          <w:sz w:val="20"/>
          <w:szCs w:val="20"/>
          <w:lang w:val="af-ZA"/>
        </w:rPr>
        <w:t xml:space="preserve"> </w:t>
      </w:r>
      <w:r w:rsidRPr="00B0305C">
        <w:rPr>
          <w:rFonts w:ascii="GHEA Mariam" w:hAnsi="GHEA Mariam" w:cs="Sylfaen"/>
          <w:iCs/>
          <w:sz w:val="20"/>
          <w:szCs w:val="20"/>
          <w:lang w:val="af-ZA"/>
        </w:rPr>
        <w:t>8</w:t>
      </w:r>
      <w:r w:rsidR="003717D2" w:rsidRPr="00B0305C">
        <w:rPr>
          <w:rFonts w:ascii="GHEA Mariam" w:hAnsi="GHEA Mariam" w:cs="Sylfaen"/>
          <w:iCs/>
          <w:sz w:val="20"/>
          <w:szCs w:val="20"/>
          <w:lang w:val="hy-AM"/>
        </w:rPr>
        <w:t>.</w:t>
      </w:r>
      <w:r w:rsidR="00AB1F10" w:rsidRPr="00B0305C">
        <w:rPr>
          <w:rFonts w:ascii="GHEA Mariam" w:hAnsi="GHEA Mariam" w:cs="Sylfaen"/>
          <w:iCs/>
          <w:sz w:val="20"/>
          <w:szCs w:val="20"/>
          <w:lang w:val="hy-AM"/>
        </w:rPr>
        <w:t>23</w:t>
      </w:r>
      <w:r w:rsidR="00C52CD8"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կետով</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սահմանված</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անգործության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ժամկետը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լրանալու</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օրվան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հաջորդող</w:t>
      </w:r>
      <w:r w:rsidR="00EB6E54"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չորրորդ</w:t>
      </w:r>
      <w:r w:rsidR="00AB1F10"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աշխատանքային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օրը</w:t>
      </w:r>
      <w:r w:rsidR="00EB6E54" w:rsidRPr="00B0305C">
        <w:rPr>
          <w:rFonts w:ascii="GHEA Mariam" w:hAnsi="GHEA Mariam" w:cs="Sylfaen"/>
          <w:iCs/>
          <w:sz w:val="20"/>
          <w:szCs w:val="20"/>
          <w:lang w:val="af-ZA"/>
        </w:rPr>
        <w:t>:</w:t>
      </w:r>
    </w:p>
    <w:p w14:paraId="108551C7" w14:textId="77777777" w:rsidR="00C52CD8" w:rsidRPr="00B0305C" w:rsidRDefault="00AA0AD8"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9</w:t>
      </w:r>
      <w:r w:rsidR="003717D2" w:rsidRPr="00B0305C">
        <w:rPr>
          <w:rFonts w:ascii="GHEA Mariam" w:hAnsi="GHEA Mariam" w:cs="Sylfaen"/>
          <w:iCs/>
          <w:sz w:val="20"/>
          <w:szCs w:val="20"/>
          <w:lang w:val="hy-AM"/>
        </w:rPr>
        <w:t>.3</w:t>
      </w:r>
      <w:r w:rsidR="00F23A51"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Ընտրված</w:t>
      </w:r>
      <w:r w:rsidR="00EB6E54" w:rsidRPr="00B0305C">
        <w:rPr>
          <w:rFonts w:ascii="GHEA Mariam" w:hAnsi="GHEA Mariam" w:cs="Sylfaen"/>
          <w:iCs/>
          <w:sz w:val="20"/>
          <w:szCs w:val="20"/>
          <w:lang w:val="af-ZA"/>
        </w:rPr>
        <w:t xml:space="preserve"> </w:t>
      </w:r>
      <w:r w:rsidRPr="00B0305C">
        <w:rPr>
          <w:rFonts w:ascii="GHEA Mariam" w:hAnsi="GHEA Mariam" w:cs="Sylfaen"/>
          <w:iCs/>
          <w:sz w:val="20"/>
          <w:szCs w:val="20"/>
        </w:rPr>
        <w:t>մ</w:t>
      </w:r>
      <w:r w:rsidR="00EB6E54" w:rsidRPr="00B0305C">
        <w:rPr>
          <w:rFonts w:ascii="GHEA Mariam" w:hAnsi="GHEA Mariam" w:cs="Sylfaen"/>
          <w:iCs/>
          <w:sz w:val="20"/>
          <w:szCs w:val="20"/>
          <w:lang w:val="ru-RU"/>
        </w:rPr>
        <w:t>ասնակցին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պայմանագիր</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կնքելու</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առաջարկը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և</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կնքվելիք</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պայմանագրի</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նախագիծը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հանձնաժողովի</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քարտուղարը</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տրամադրում</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է</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էլեկտրոնային</w:t>
      </w:r>
      <w:r w:rsidR="00EB6E54" w:rsidRPr="00B0305C">
        <w:rPr>
          <w:rFonts w:ascii="GHEA Mariam" w:hAnsi="GHEA Mariam" w:cs="Sylfaen"/>
          <w:iCs/>
          <w:sz w:val="20"/>
          <w:szCs w:val="20"/>
          <w:lang w:val="af-ZA"/>
        </w:rPr>
        <w:t xml:space="preserve"> </w:t>
      </w:r>
      <w:r w:rsidR="00EB6E54" w:rsidRPr="00B0305C">
        <w:rPr>
          <w:rFonts w:ascii="GHEA Mariam" w:hAnsi="GHEA Mariam" w:cs="Sylfaen"/>
          <w:iCs/>
          <w:sz w:val="20"/>
          <w:szCs w:val="20"/>
          <w:lang w:val="ru-RU"/>
        </w:rPr>
        <w:t>եղանակով</w:t>
      </w:r>
      <w:r w:rsidR="00EB6E54" w:rsidRPr="00B0305C">
        <w:rPr>
          <w:rFonts w:ascii="GHEA Mariam" w:hAnsi="GHEA Mariam" w:cs="Sylfaen"/>
          <w:iCs/>
          <w:sz w:val="20"/>
          <w:szCs w:val="20"/>
          <w:lang w:val="af-ZA"/>
        </w:rPr>
        <w:t xml:space="preserve">: </w:t>
      </w:r>
    </w:p>
    <w:p w14:paraId="659EF637" w14:textId="77777777" w:rsidR="00AB1F10" w:rsidRPr="00B0305C" w:rsidRDefault="00AA0AD8" w:rsidP="00AB1F10">
      <w:pPr>
        <w:ind w:firstLine="567"/>
        <w:jc w:val="both"/>
        <w:rPr>
          <w:rFonts w:ascii="GHEA Mariam" w:hAnsi="GHEA Mariam" w:cs="Sylfaen"/>
          <w:iCs/>
          <w:sz w:val="20"/>
          <w:szCs w:val="20"/>
          <w:lang w:val="hy-AM"/>
        </w:rPr>
      </w:pPr>
      <w:r w:rsidRPr="00B0305C">
        <w:rPr>
          <w:rFonts w:ascii="GHEA Mariam" w:hAnsi="GHEA Mariam" w:cs="Sylfaen"/>
          <w:iCs/>
          <w:sz w:val="20"/>
          <w:szCs w:val="20"/>
          <w:lang w:val="af-ZA"/>
        </w:rPr>
        <w:t>9</w:t>
      </w:r>
      <w:r w:rsidR="003717D2" w:rsidRPr="00B0305C">
        <w:rPr>
          <w:rFonts w:ascii="GHEA Mariam" w:hAnsi="GHEA Mariam" w:cs="Sylfaen"/>
          <w:iCs/>
          <w:sz w:val="20"/>
          <w:szCs w:val="20"/>
          <w:lang w:val="hy-AM"/>
        </w:rPr>
        <w:t>.</w:t>
      </w:r>
      <w:r w:rsidR="008B5E5B" w:rsidRPr="00B0305C">
        <w:rPr>
          <w:rFonts w:ascii="GHEA Mariam" w:hAnsi="GHEA Mariam" w:cs="Sylfaen"/>
          <w:iCs/>
          <w:sz w:val="20"/>
          <w:szCs w:val="20"/>
          <w:lang w:val="af-ZA"/>
        </w:rPr>
        <w:t>4</w:t>
      </w:r>
      <w:r w:rsidR="00096865"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Եթե</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ընտրված</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մասնակիցը</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պայմանագիր</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կնքելու</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մասին</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ծանուցումը</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և</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պայմանագրի</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նախագիծն</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ստանալուց</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 xml:space="preserve">հետո </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սույն հրավերի 10</w:t>
      </w:r>
      <w:r w:rsidR="00AB1F10" w:rsidRPr="00B0305C">
        <w:rPr>
          <w:rFonts w:ascii="MS Mincho" w:eastAsia="MS Mincho" w:hAnsi="MS Mincho" w:cs="MS Mincho" w:hint="eastAsia"/>
          <w:iCs/>
          <w:sz w:val="20"/>
          <w:szCs w:val="20"/>
          <w:lang w:val="hy-AM"/>
        </w:rPr>
        <w:t>․</w:t>
      </w:r>
      <w:r w:rsidR="00AB1F10" w:rsidRPr="00B0305C">
        <w:rPr>
          <w:rFonts w:ascii="GHEA Mariam" w:hAnsi="GHEA Mariam" w:cs="Sylfaen"/>
          <w:iCs/>
          <w:sz w:val="20"/>
          <w:szCs w:val="20"/>
          <w:lang w:val="hy-AM"/>
        </w:rPr>
        <w:t xml:space="preserve">1 </w:t>
      </w:r>
      <w:r w:rsidR="00AB1F10" w:rsidRPr="00B0305C">
        <w:rPr>
          <w:rFonts w:ascii="GHEA Mariam" w:hAnsi="GHEA Mariam" w:cs="GHEA Grapalat"/>
          <w:iCs/>
          <w:sz w:val="20"/>
          <w:szCs w:val="20"/>
          <w:lang w:val="hy-AM"/>
        </w:rPr>
        <w:t>կետով</w:t>
      </w:r>
      <w:r w:rsidR="00AB1F10" w:rsidRPr="00B0305C">
        <w:rPr>
          <w:rFonts w:ascii="GHEA Mariam" w:hAnsi="GHEA Mariam" w:cs="Sylfaen"/>
          <w:iCs/>
          <w:sz w:val="20"/>
          <w:szCs w:val="20"/>
          <w:lang w:val="hy-AM"/>
        </w:rPr>
        <w:t xml:space="preserve"> նախատեսված ժամկետում, իսկ կնքվելիք պայմանագրի նախագծով</w:t>
      </w:r>
      <w:r w:rsidR="00AB1F10" w:rsidRPr="00B0305C">
        <w:rPr>
          <w:rFonts w:ascii="Calibri" w:hAnsi="Calibri" w:cs="Calibri"/>
          <w:iCs/>
          <w:sz w:val="20"/>
          <w:szCs w:val="20"/>
          <w:lang w:val="hy-AM"/>
        </w:rPr>
        <w:t> </w:t>
      </w:r>
      <w:r w:rsidR="00AB1F10" w:rsidRPr="00B0305C">
        <w:rPr>
          <w:rFonts w:ascii="GHEA Mariam" w:hAnsi="GHEA Mariam" w:cs="Sylfaen"/>
          <w:iCs/>
          <w:sz w:val="20"/>
          <w:szCs w:val="20"/>
          <w:lang w:val="hy-AM"/>
        </w:rPr>
        <w:t>կանխավճար նախատեսված լինելու դեպքում՝ 10 աշխատանքային օրվա ընթացքում չի</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ստորագրում</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պայմանագիրը</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և</w:t>
      </w:r>
      <w:r w:rsidR="00AB1F10" w:rsidRPr="00B0305C">
        <w:rPr>
          <w:rFonts w:ascii="GHEA Mariam" w:hAnsi="GHEA Mariam" w:cs="Sylfaen"/>
          <w:iCs/>
          <w:sz w:val="20"/>
          <w:szCs w:val="20"/>
          <w:lang w:val="af-ZA"/>
        </w:rPr>
        <w:t xml:space="preserve"> պ</w:t>
      </w:r>
      <w:r w:rsidR="00AB1F10" w:rsidRPr="00B0305C">
        <w:rPr>
          <w:rFonts w:ascii="GHEA Mariam" w:hAnsi="GHEA Mariam" w:cs="Sylfaen"/>
          <w:iCs/>
          <w:sz w:val="20"/>
          <w:szCs w:val="20"/>
          <w:lang w:val="hy-AM"/>
        </w:rPr>
        <w:t>ատվիրատուին</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ներկայացնում</w:t>
      </w:r>
      <w:r w:rsidR="00AB1F10" w:rsidRPr="00B0305C">
        <w:rPr>
          <w:rFonts w:ascii="GHEA Mariam" w:hAnsi="GHEA Mariam" w:cs="Sylfaen"/>
          <w:iCs/>
          <w:sz w:val="20"/>
          <w:szCs w:val="20"/>
          <w:lang w:val="af-ZA"/>
        </w:rPr>
        <w:t xml:space="preserve"> որակավորման և </w:t>
      </w:r>
      <w:r w:rsidR="00AB1F10" w:rsidRPr="00B0305C">
        <w:rPr>
          <w:rFonts w:ascii="GHEA Mariam" w:hAnsi="GHEA Mariam" w:cs="Sylfaen"/>
          <w:iCs/>
          <w:sz w:val="20"/>
          <w:szCs w:val="20"/>
          <w:lang w:val="hy-AM"/>
        </w:rPr>
        <w:t>պայմանագրի</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ապահովումները</w:t>
      </w:r>
      <w:r w:rsidR="00AB1F10" w:rsidRPr="00B0305C">
        <w:rPr>
          <w:rFonts w:ascii="GHEA Mariam" w:hAnsi="GHEA Mariam" w:cs="Sylfaen"/>
          <w:iCs/>
          <w:sz w:val="20"/>
          <w:szCs w:val="20"/>
          <w:lang w:val="af-ZA"/>
        </w:rPr>
        <w:t>,</w:t>
      </w:r>
      <w:r w:rsidR="00AB1F10" w:rsidRPr="00B0305C">
        <w:rPr>
          <w:rFonts w:ascii="GHEA Mariam" w:hAnsi="GHEA Mariam" w:cs="Sylfaen"/>
          <w:iCs/>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0305C">
        <w:rPr>
          <w:rFonts w:ascii="GHEA Mariam" w:hAnsi="GHEA Mariam" w:cs="Sylfaen"/>
          <w:iCs/>
          <w:sz w:val="20"/>
          <w:szCs w:val="20"/>
          <w:lang w:val="af-ZA"/>
        </w:rPr>
        <w:t xml:space="preserve"> </w:t>
      </w:r>
      <w:r w:rsidR="00AB1F10" w:rsidRPr="00B0305C">
        <w:rPr>
          <w:rFonts w:ascii="GHEA Mariam" w:hAnsi="GHEA Mariam" w:cs="Sylfaen"/>
          <w:iCs/>
          <w:sz w:val="20"/>
          <w:szCs w:val="20"/>
          <w:lang w:val="hy-AM"/>
        </w:rPr>
        <w:t>ապա նա զրկվում է պայմանագիրը ստորագրելու իրավունքից։</w:t>
      </w:r>
      <w:r w:rsidR="00AB1F10" w:rsidRPr="00B0305C">
        <w:rPr>
          <w:rFonts w:ascii="GHEA Mariam" w:hAnsi="GHEA Mariam" w:cs="Sylfaen"/>
          <w:iCs/>
          <w:sz w:val="20"/>
          <w:szCs w:val="20"/>
          <w:lang w:val="af-ZA"/>
        </w:rPr>
        <w:t xml:space="preserve"> </w:t>
      </w:r>
    </w:p>
    <w:p w14:paraId="1E587B4B" w14:textId="77777777" w:rsidR="000313A6" w:rsidRPr="00B0305C" w:rsidRDefault="000313A6"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hy-AM"/>
        </w:rPr>
        <w:t>Ընդ</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որում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 xml:space="preserve">ընտրված մասնակցի կողմից հաստատված պայմանագրի նախագիծը </w:t>
      </w:r>
      <w:r w:rsidR="00A6756D" w:rsidRPr="00B0305C">
        <w:rPr>
          <w:rFonts w:ascii="GHEA Mariam" w:hAnsi="GHEA Mariam" w:cs="Sylfaen"/>
          <w:iCs/>
          <w:sz w:val="20"/>
          <w:szCs w:val="20"/>
          <w:lang w:val="hy-AM"/>
        </w:rPr>
        <w:t>պ</w:t>
      </w:r>
      <w:r w:rsidRPr="00B0305C">
        <w:rPr>
          <w:rFonts w:ascii="GHEA Mariam" w:hAnsi="GHEA Mariam" w:cs="Sylfaen"/>
          <w:iCs/>
          <w:sz w:val="20"/>
          <w:szCs w:val="20"/>
          <w:lang w:val="hy-AM"/>
        </w:rPr>
        <w:t xml:space="preserve">ատվիրատուին ներկայացվում է գրավոր և դրա ներկայացման գրությունը հաշվառվում է </w:t>
      </w:r>
      <w:r w:rsidR="00A6756D" w:rsidRPr="00B0305C">
        <w:rPr>
          <w:rFonts w:ascii="GHEA Mariam" w:hAnsi="GHEA Mariam" w:cs="Sylfaen"/>
          <w:iCs/>
          <w:sz w:val="20"/>
          <w:szCs w:val="20"/>
          <w:lang w:val="hy-AM"/>
        </w:rPr>
        <w:t>պ</w:t>
      </w:r>
      <w:r w:rsidRPr="00B0305C">
        <w:rPr>
          <w:rFonts w:ascii="GHEA Mariam" w:hAnsi="GHEA Mariam" w:cs="Sylfaen"/>
          <w:iCs/>
          <w:sz w:val="20"/>
          <w:szCs w:val="20"/>
          <w:lang w:val="hy-AM"/>
        </w:rPr>
        <w:t>ատվիրատուի փաստաթղթաշրջանառ</w:t>
      </w:r>
      <w:r w:rsidR="005F7C1D" w:rsidRPr="00B0305C">
        <w:rPr>
          <w:rFonts w:ascii="GHEA Mariam" w:hAnsi="GHEA Mariam" w:cs="Sylfaen"/>
          <w:iCs/>
          <w:sz w:val="20"/>
          <w:szCs w:val="20"/>
          <w:lang w:val="hy-AM"/>
        </w:rPr>
        <w:t>ության համակարգում:  Պա</w:t>
      </w:r>
      <w:r w:rsidRPr="00B0305C">
        <w:rPr>
          <w:rFonts w:ascii="GHEA Mariam" w:hAnsi="GHEA Mariam"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և</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հաստատմանը</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հաջորդող</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աշխատանքային</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օրը</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ուղեկցող</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գրությամբ</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տրամադրվում</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է</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ընտրված</w:t>
      </w:r>
      <w:r w:rsidR="005D3674" w:rsidRPr="00B0305C">
        <w:rPr>
          <w:rFonts w:ascii="GHEA Mariam" w:hAnsi="GHEA Mariam" w:cs="Sylfaen"/>
          <w:iCs/>
          <w:sz w:val="20"/>
          <w:szCs w:val="20"/>
          <w:lang w:val="af-ZA"/>
        </w:rPr>
        <w:t xml:space="preserve"> </w:t>
      </w:r>
      <w:r w:rsidR="005D3674" w:rsidRPr="00B0305C">
        <w:rPr>
          <w:rFonts w:ascii="GHEA Mariam" w:hAnsi="GHEA Mariam" w:cs="Sylfaen"/>
          <w:iCs/>
          <w:sz w:val="20"/>
          <w:szCs w:val="20"/>
          <w:lang w:val="hy-AM"/>
        </w:rPr>
        <w:t>մասնակցին</w:t>
      </w:r>
      <w:r w:rsidRPr="00B0305C">
        <w:rPr>
          <w:rFonts w:ascii="GHEA Mariam" w:hAnsi="GHEA Mariam" w:cs="Sylfaen"/>
          <w:iCs/>
          <w:sz w:val="20"/>
          <w:szCs w:val="20"/>
          <w:lang w:val="hy-AM"/>
        </w:rPr>
        <w:t>:</w:t>
      </w:r>
    </w:p>
    <w:p w14:paraId="437EA185" w14:textId="77777777" w:rsidR="00D612BC" w:rsidRPr="00B0305C" w:rsidRDefault="00AA0AD8" w:rsidP="00EF3662">
      <w:pPr>
        <w:pStyle w:val="BodyTextIndent"/>
        <w:spacing w:line="240" w:lineRule="auto"/>
        <w:ind w:firstLine="567"/>
        <w:rPr>
          <w:rFonts w:ascii="GHEA Mariam" w:hAnsi="GHEA Mariam" w:cs="Sylfaen"/>
          <w:i w:val="0"/>
          <w:iCs/>
          <w:lang w:val="af-ZA"/>
        </w:rPr>
      </w:pPr>
      <w:r w:rsidRPr="00B0305C">
        <w:rPr>
          <w:rFonts w:ascii="GHEA Mariam" w:hAnsi="GHEA Mariam" w:cs="Sylfaen"/>
          <w:i w:val="0"/>
          <w:iCs/>
          <w:lang w:val="af-ZA"/>
        </w:rPr>
        <w:t>9</w:t>
      </w:r>
      <w:r w:rsidR="00D17258" w:rsidRPr="00B0305C">
        <w:rPr>
          <w:rFonts w:ascii="GHEA Mariam" w:hAnsi="GHEA Mariam" w:cs="Sylfaen"/>
          <w:i w:val="0"/>
          <w:iCs/>
          <w:lang w:val="af-ZA"/>
        </w:rPr>
        <w:t>.</w:t>
      </w:r>
      <w:r w:rsidR="00C52CD8" w:rsidRPr="00B0305C">
        <w:rPr>
          <w:rFonts w:ascii="GHEA Mariam" w:hAnsi="GHEA Mariam" w:cs="Sylfaen"/>
          <w:i w:val="0"/>
          <w:iCs/>
          <w:lang w:val="af-ZA"/>
        </w:rPr>
        <w:t xml:space="preserve">5 </w:t>
      </w:r>
      <w:r w:rsidR="00096865" w:rsidRPr="00B0305C">
        <w:rPr>
          <w:rFonts w:ascii="GHEA Mariam" w:hAnsi="GHEA Mariam" w:cs="Sylfaen"/>
          <w:i w:val="0"/>
          <w:iCs/>
          <w:lang w:val="ru-RU"/>
        </w:rPr>
        <w:t>Մինչև</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սույն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հրավերի</w:t>
      </w:r>
      <w:r w:rsidR="00096865" w:rsidRPr="00B0305C">
        <w:rPr>
          <w:rFonts w:ascii="GHEA Mariam" w:hAnsi="GHEA Mariam" w:cs="Sylfaen"/>
          <w:i w:val="0"/>
          <w:iCs/>
          <w:lang w:val="af-ZA"/>
        </w:rPr>
        <w:t xml:space="preserve"> </w:t>
      </w:r>
      <w:r w:rsidR="00447FFD" w:rsidRPr="00B0305C">
        <w:rPr>
          <w:rFonts w:ascii="GHEA Mariam" w:hAnsi="GHEA Mariam" w:cs="Sylfaen"/>
          <w:i w:val="0"/>
          <w:iCs/>
          <w:lang w:val="af-ZA"/>
        </w:rPr>
        <w:t xml:space="preserve">1-ին մասի </w:t>
      </w:r>
      <w:r w:rsidR="00A6756D" w:rsidRPr="00B0305C">
        <w:rPr>
          <w:rFonts w:ascii="GHEA Mariam" w:hAnsi="GHEA Mariam" w:cs="Sylfaen"/>
          <w:i w:val="0"/>
          <w:iCs/>
          <w:lang w:val="af-ZA"/>
        </w:rPr>
        <w:t>9</w:t>
      </w:r>
      <w:r w:rsidR="005B1DD6" w:rsidRPr="00B0305C">
        <w:rPr>
          <w:rFonts w:ascii="GHEA Mariam" w:hAnsi="GHEA Mariam" w:cs="Sylfaen"/>
          <w:i w:val="0"/>
          <w:iCs/>
          <w:lang w:val="hy-AM"/>
        </w:rPr>
        <w:t>.</w:t>
      </w:r>
      <w:r w:rsidR="00C52CD8" w:rsidRPr="00B0305C">
        <w:rPr>
          <w:rFonts w:ascii="GHEA Mariam" w:hAnsi="GHEA Mariam" w:cs="Sylfaen"/>
          <w:i w:val="0"/>
          <w:iCs/>
          <w:lang w:val="af-ZA"/>
        </w:rPr>
        <w:t>4</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կետով</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նախատեսված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ժամկետի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ավարտը</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կողմերի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համաձայնությամբ</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կարող</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են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պայմանագրի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նախագծում</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կատարվել</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փոփոխություններ</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սակայն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դրանք</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չեն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կարող</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հանգեցնել</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գնման</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առարկայի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բնութագրերի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փոփոխմանը</w:t>
      </w:r>
      <w:r w:rsidR="00096865" w:rsidRPr="00B0305C">
        <w:rPr>
          <w:rFonts w:ascii="GHEA Mariam" w:hAnsi="GHEA Mariam" w:cs="Sylfaen"/>
          <w:i w:val="0"/>
          <w:iCs/>
          <w:lang w:val="af-ZA"/>
        </w:rPr>
        <w:t xml:space="preserve">, </w:t>
      </w:r>
      <w:r w:rsidR="00AB1F10" w:rsidRPr="00B0305C">
        <w:rPr>
          <w:rFonts w:ascii="GHEA Mariam" w:hAnsi="GHEA Mariam" w:cs="Sylfaen"/>
          <w:i w:val="0"/>
          <w:iCs/>
          <w:lang w:val="hy-AM"/>
        </w:rPr>
        <w:t>կանխավճարի չափի կամ</w:t>
      </w:r>
      <w:r w:rsidR="00AB1F10" w:rsidRPr="00B0305C" w:rsidDel="00D42D0A">
        <w:rPr>
          <w:rFonts w:ascii="GHEA Mariam" w:hAnsi="GHEA Mariam" w:cs="Sylfaen"/>
          <w:i w:val="0"/>
          <w:iCs/>
          <w:lang w:val="af-ZA"/>
        </w:rPr>
        <w:t xml:space="preserve"> </w:t>
      </w:r>
      <w:r w:rsidR="00096865" w:rsidRPr="00B0305C">
        <w:rPr>
          <w:rFonts w:ascii="GHEA Mariam" w:hAnsi="GHEA Mariam" w:cs="Sylfaen"/>
          <w:i w:val="0"/>
          <w:iCs/>
          <w:lang w:val="ru-RU"/>
        </w:rPr>
        <w:t>ընտրված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մասնակցի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առաջարկած</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գնի</w:t>
      </w:r>
      <w:r w:rsidR="00096865" w:rsidRPr="00B0305C">
        <w:rPr>
          <w:rFonts w:ascii="GHEA Mariam" w:hAnsi="GHEA Mariam" w:cs="Sylfaen"/>
          <w:i w:val="0"/>
          <w:iCs/>
          <w:lang w:val="af-ZA"/>
        </w:rPr>
        <w:t xml:space="preserve"> </w:t>
      </w:r>
      <w:r w:rsidR="00096865" w:rsidRPr="00B0305C">
        <w:rPr>
          <w:rFonts w:ascii="GHEA Mariam" w:hAnsi="GHEA Mariam" w:cs="Sylfaen"/>
          <w:i w:val="0"/>
          <w:iCs/>
          <w:lang w:val="ru-RU"/>
        </w:rPr>
        <w:t>ավելացմանը</w:t>
      </w:r>
      <w:r w:rsidR="004D5671" w:rsidRPr="00B0305C">
        <w:rPr>
          <w:rFonts w:ascii="GHEA Mariam" w:hAnsi="GHEA Mariam" w:cs="Sylfaen"/>
          <w:i w:val="0"/>
          <w:iCs/>
          <w:lang w:val="ru-RU"/>
        </w:rPr>
        <w:t>։</w:t>
      </w:r>
      <w:r w:rsidR="00D612BC" w:rsidRPr="00B0305C">
        <w:rPr>
          <w:rFonts w:ascii="GHEA Mariam" w:hAnsi="GHEA Mariam"/>
          <w:i w:val="0"/>
          <w:iCs/>
          <w:spacing w:val="-8"/>
          <w:lang w:val="af-ZA"/>
        </w:rPr>
        <w:t xml:space="preserve"> </w:t>
      </w:r>
    </w:p>
    <w:p w14:paraId="6ECC7780" w14:textId="77777777" w:rsidR="004F1B18" w:rsidRPr="00B0305C" w:rsidRDefault="004F1B18" w:rsidP="00EF3662">
      <w:pPr>
        <w:jc w:val="center"/>
        <w:rPr>
          <w:rFonts w:ascii="GHEA Mariam" w:hAnsi="GHEA Mariam"/>
          <w:b/>
          <w:iCs/>
          <w:sz w:val="20"/>
          <w:szCs w:val="20"/>
          <w:lang w:val="af-ZA"/>
        </w:rPr>
      </w:pPr>
    </w:p>
    <w:p w14:paraId="35116728" w14:textId="77777777" w:rsidR="00096865" w:rsidRPr="00B0305C" w:rsidRDefault="00030D40" w:rsidP="00EF3662">
      <w:pPr>
        <w:jc w:val="center"/>
        <w:rPr>
          <w:rFonts w:ascii="GHEA Mariam" w:hAnsi="GHEA Mariam" w:cs="Arial"/>
          <w:b/>
          <w:iCs/>
          <w:sz w:val="20"/>
          <w:szCs w:val="20"/>
          <w:lang w:val="af-ZA"/>
        </w:rPr>
      </w:pPr>
      <w:r w:rsidRPr="00B0305C">
        <w:rPr>
          <w:rFonts w:ascii="GHEA Mariam" w:hAnsi="GHEA Mariam"/>
          <w:b/>
          <w:iCs/>
          <w:sz w:val="20"/>
          <w:szCs w:val="20"/>
          <w:lang w:val="af-ZA"/>
        </w:rPr>
        <w:t>10</w:t>
      </w:r>
      <w:r w:rsidR="008D5016" w:rsidRPr="00B0305C">
        <w:rPr>
          <w:rFonts w:ascii="GHEA Mariam" w:hAnsi="GHEA Mariam"/>
          <w:b/>
          <w:iCs/>
          <w:sz w:val="20"/>
          <w:szCs w:val="20"/>
          <w:lang w:val="af-ZA"/>
        </w:rPr>
        <w:t xml:space="preserve">. </w:t>
      </w:r>
      <w:r w:rsidR="00E2245F" w:rsidRPr="00B0305C">
        <w:rPr>
          <w:rFonts w:ascii="GHEA Mariam" w:hAnsi="GHEA Mariam" w:cs="Sylfaen"/>
          <w:b/>
          <w:iCs/>
          <w:sz w:val="20"/>
          <w:szCs w:val="20"/>
          <w:lang w:val="hy-AM"/>
        </w:rPr>
        <w:t>ՈՐԱԿԱՎՈՐՄԱՆ</w:t>
      </w:r>
      <w:r w:rsidR="00E2245F" w:rsidRPr="00B0305C">
        <w:rPr>
          <w:rFonts w:ascii="GHEA Mariam" w:hAnsi="GHEA Mariam" w:cs="Arial"/>
          <w:b/>
          <w:iCs/>
          <w:sz w:val="20"/>
          <w:szCs w:val="20"/>
          <w:lang w:val="af-ZA"/>
        </w:rPr>
        <w:t xml:space="preserve"> </w:t>
      </w:r>
      <w:r w:rsidR="00E2245F" w:rsidRPr="00B0305C">
        <w:rPr>
          <w:rFonts w:ascii="GHEA Mariam" w:hAnsi="GHEA Mariam" w:cs="Sylfaen"/>
          <w:b/>
          <w:iCs/>
          <w:sz w:val="20"/>
          <w:szCs w:val="20"/>
          <w:lang w:val="hy-AM"/>
        </w:rPr>
        <w:t>ԵՎ</w:t>
      </w:r>
      <w:r w:rsidR="00E2245F" w:rsidRPr="00B0305C">
        <w:rPr>
          <w:rFonts w:ascii="GHEA Mariam" w:hAnsi="GHEA Mariam" w:cs="Sylfaen"/>
          <w:b/>
          <w:iCs/>
          <w:sz w:val="20"/>
          <w:szCs w:val="20"/>
          <w:lang w:val="af-ZA"/>
        </w:rPr>
        <w:t xml:space="preserve"> </w:t>
      </w:r>
      <w:r w:rsidR="008D5016" w:rsidRPr="00B0305C">
        <w:rPr>
          <w:rFonts w:ascii="GHEA Mariam" w:hAnsi="GHEA Mariam" w:cs="Sylfaen"/>
          <w:b/>
          <w:iCs/>
          <w:sz w:val="20"/>
          <w:szCs w:val="20"/>
          <w:lang w:val="af-ZA"/>
        </w:rPr>
        <w:t>ՊԱՅՄԱՆԱԳՐԻ</w:t>
      </w:r>
      <w:r w:rsidR="00EE0172" w:rsidRPr="00B0305C">
        <w:rPr>
          <w:rFonts w:ascii="GHEA Mariam" w:hAnsi="GHEA Mariam" w:cs="Sylfaen"/>
          <w:b/>
          <w:iCs/>
          <w:sz w:val="20"/>
          <w:szCs w:val="20"/>
          <w:lang w:val="hy-AM"/>
        </w:rPr>
        <w:t xml:space="preserve"> </w:t>
      </w:r>
      <w:r w:rsidR="008D5016" w:rsidRPr="00B0305C">
        <w:rPr>
          <w:rFonts w:ascii="GHEA Mariam" w:hAnsi="GHEA Mariam" w:cs="Sylfaen"/>
          <w:b/>
          <w:iCs/>
          <w:sz w:val="20"/>
          <w:szCs w:val="20"/>
          <w:lang w:val="af-ZA"/>
        </w:rPr>
        <w:t>ԱՊԱՀՈՎՈՒՄ</w:t>
      </w:r>
      <w:r w:rsidR="00E2245F" w:rsidRPr="00B0305C">
        <w:rPr>
          <w:rFonts w:ascii="GHEA Mariam" w:hAnsi="GHEA Mariam" w:cs="Sylfaen"/>
          <w:b/>
          <w:iCs/>
          <w:sz w:val="20"/>
          <w:szCs w:val="20"/>
          <w:lang w:val="hy-AM"/>
        </w:rPr>
        <w:t>ՆԵՐ</w:t>
      </w:r>
      <w:r w:rsidR="008D5016" w:rsidRPr="00B0305C">
        <w:rPr>
          <w:rFonts w:ascii="GHEA Mariam" w:hAnsi="GHEA Mariam" w:cs="Sylfaen"/>
          <w:b/>
          <w:iCs/>
          <w:sz w:val="20"/>
          <w:szCs w:val="20"/>
          <w:lang w:val="af-ZA"/>
        </w:rPr>
        <w:t>Ը</w:t>
      </w:r>
      <w:r w:rsidR="008D5016" w:rsidRPr="00B0305C">
        <w:rPr>
          <w:rFonts w:ascii="GHEA Mariam" w:hAnsi="GHEA Mariam" w:cs="Arial"/>
          <w:b/>
          <w:iCs/>
          <w:sz w:val="20"/>
          <w:szCs w:val="20"/>
          <w:lang w:val="af-ZA"/>
        </w:rPr>
        <w:t xml:space="preserve"> </w:t>
      </w:r>
    </w:p>
    <w:p w14:paraId="77AF3488" w14:textId="77777777" w:rsidR="00096865" w:rsidRPr="00B0305C" w:rsidRDefault="00096865" w:rsidP="00EF3662">
      <w:pPr>
        <w:jc w:val="center"/>
        <w:rPr>
          <w:rFonts w:ascii="GHEA Mariam" w:hAnsi="GHEA Mariam"/>
          <w:b/>
          <w:iCs/>
          <w:sz w:val="20"/>
          <w:szCs w:val="20"/>
          <w:lang w:val="af-ZA"/>
        </w:rPr>
      </w:pPr>
    </w:p>
    <w:p w14:paraId="2EE9E4E6" w14:textId="5324F35D" w:rsidR="00B004E0" w:rsidRPr="00B0305C" w:rsidRDefault="00030D40" w:rsidP="00781235">
      <w:pPr>
        <w:ind w:firstLine="567"/>
        <w:jc w:val="both"/>
        <w:rPr>
          <w:rFonts w:ascii="GHEA Mariam" w:hAnsi="GHEA Mariam" w:cs="Sylfaen"/>
          <w:iCs/>
          <w:sz w:val="20"/>
          <w:szCs w:val="20"/>
          <w:vertAlign w:val="superscript"/>
          <w:lang w:val="hy-AM"/>
        </w:rPr>
      </w:pPr>
      <w:r w:rsidRPr="00B0305C">
        <w:rPr>
          <w:rFonts w:ascii="GHEA Mariam" w:hAnsi="GHEA Mariam"/>
          <w:iCs/>
          <w:sz w:val="20"/>
          <w:szCs w:val="20"/>
          <w:lang w:val="af-ZA"/>
        </w:rPr>
        <w:t>10</w:t>
      </w:r>
      <w:r w:rsidR="00096865" w:rsidRPr="00B0305C">
        <w:rPr>
          <w:rFonts w:ascii="GHEA Mariam" w:hAnsi="GHEA Mariam"/>
          <w:iCs/>
          <w:sz w:val="20"/>
          <w:szCs w:val="20"/>
          <w:lang w:val="af-ZA"/>
        </w:rPr>
        <w:t>.</w:t>
      </w:r>
      <w:r w:rsidR="00096865" w:rsidRPr="00B0305C">
        <w:rPr>
          <w:rFonts w:ascii="GHEA Mariam" w:hAnsi="GHEA Mariam" w:cs="Sylfaen"/>
          <w:iCs/>
          <w:sz w:val="20"/>
          <w:szCs w:val="20"/>
          <w:lang w:val="af-ZA"/>
        </w:rPr>
        <w:t xml:space="preserve">1 </w:t>
      </w:r>
      <w:r w:rsidR="00BE198C" w:rsidRPr="00B0305C">
        <w:rPr>
          <w:rFonts w:ascii="GHEA Mariam" w:hAnsi="GHEA Mariam" w:cs="Sylfaen"/>
          <w:iCs/>
          <w:sz w:val="20"/>
          <w:szCs w:val="20"/>
          <w:lang w:val="hy-AM"/>
        </w:rPr>
        <w:t>Որակավորման</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և</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պ</w:t>
      </w:r>
      <w:r w:rsidR="00BE198C" w:rsidRPr="00B0305C">
        <w:rPr>
          <w:rFonts w:ascii="GHEA Mariam" w:hAnsi="GHEA Mariam" w:cs="Sylfaen"/>
          <w:iCs/>
          <w:sz w:val="20"/>
          <w:szCs w:val="20"/>
          <w:lang w:val="ru-RU"/>
        </w:rPr>
        <w:t>այմանագրի</w:t>
      </w:r>
      <w:r w:rsidR="00BE198C" w:rsidRPr="00B0305C">
        <w:rPr>
          <w:rFonts w:ascii="GHEA Mariam" w:hAnsi="GHEA Mariam" w:cs="Sylfaen"/>
          <w:iCs/>
          <w:sz w:val="20"/>
          <w:szCs w:val="20"/>
          <w:lang w:val="hy-AM"/>
        </w:rPr>
        <w:t xml:space="preserve"> </w:t>
      </w:r>
      <w:r w:rsidR="00BE198C" w:rsidRPr="00B0305C">
        <w:rPr>
          <w:rFonts w:ascii="GHEA Mariam" w:hAnsi="GHEA Mariam" w:cs="Sylfaen"/>
          <w:iCs/>
          <w:sz w:val="20"/>
          <w:szCs w:val="20"/>
          <w:lang w:val="ru-RU"/>
        </w:rPr>
        <w:t>ապահովում</w:t>
      </w:r>
      <w:r w:rsidR="00BE198C" w:rsidRPr="00B0305C">
        <w:rPr>
          <w:rFonts w:ascii="GHEA Mariam" w:hAnsi="GHEA Mariam" w:cs="Sylfaen"/>
          <w:iCs/>
          <w:sz w:val="20"/>
          <w:szCs w:val="20"/>
          <w:lang w:val="hy-AM"/>
        </w:rPr>
        <w:t>ները</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ներկայացնելու</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պահանջի</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հիման</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վրա</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այն</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ստանալու</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օրվանից</w:t>
      </w:r>
      <w:r w:rsidR="00226C61" w:rsidRPr="00B0305C">
        <w:rPr>
          <w:rFonts w:ascii="GHEA Mariam" w:hAnsi="GHEA Mariam" w:cs="Sylfaen"/>
          <w:iCs/>
          <w:sz w:val="20"/>
          <w:szCs w:val="20"/>
          <w:lang w:val="hy-AM"/>
        </w:rPr>
        <w:t xml:space="preserve"> հետո</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 xml:space="preserve">5 </w:t>
      </w:r>
      <w:r w:rsidR="00BE198C" w:rsidRPr="00B0305C">
        <w:rPr>
          <w:rFonts w:ascii="GHEA Mariam" w:hAnsi="GHEA Mariam" w:cs="Sylfaen"/>
          <w:iCs/>
          <w:sz w:val="20"/>
          <w:szCs w:val="20"/>
          <w:lang w:val="af-ZA"/>
        </w:rPr>
        <w:t xml:space="preserve">աշխատանքային </w:t>
      </w:r>
      <w:r w:rsidR="00BE198C" w:rsidRPr="00B0305C">
        <w:rPr>
          <w:rFonts w:ascii="GHEA Mariam" w:hAnsi="GHEA Mariam" w:cs="Sylfaen"/>
          <w:iCs/>
          <w:sz w:val="20"/>
          <w:szCs w:val="20"/>
          <w:lang w:val="ru-RU"/>
        </w:rPr>
        <w:t>օրվա</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ընթացքում</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ընտրված</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մասնակիցը</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պարտավոր</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է</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ներկայացնել</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որակավորման</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և</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ru-RU"/>
        </w:rPr>
        <w:t>պայմանագրի</w:t>
      </w:r>
      <w:r w:rsidR="00BE198C" w:rsidRPr="00B0305C">
        <w:rPr>
          <w:rFonts w:ascii="GHEA Mariam" w:hAnsi="GHEA Mariam" w:cs="Sylfaen"/>
          <w:iCs/>
          <w:sz w:val="20"/>
          <w:szCs w:val="20"/>
          <w:lang w:val="hy-AM"/>
        </w:rPr>
        <w:t xml:space="preserve"> </w:t>
      </w:r>
      <w:r w:rsidR="00BE198C" w:rsidRPr="00B0305C">
        <w:rPr>
          <w:rFonts w:ascii="GHEA Mariam" w:hAnsi="GHEA Mariam" w:cs="Sylfaen"/>
          <w:iCs/>
          <w:sz w:val="20"/>
          <w:szCs w:val="20"/>
          <w:lang w:val="ru-RU"/>
        </w:rPr>
        <w:t>ապահովում</w:t>
      </w:r>
      <w:r w:rsidR="00BE198C" w:rsidRPr="00B0305C">
        <w:rPr>
          <w:rFonts w:ascii="GHEA Mariam" w:hAnsi="GHEA Mariam" w:cs="Sylfaen"/>
          <w:iCs/>
          <w:sz w:val="20"/>
          <w:szCs w:val="20"/>
          <w:lang w:val="hy-AM"/>
        </w:rPr>
        <w:t>ներ</w:t>
      </w:r>
      <w:r w:rsidR="00BE198C" w:rsidRPr="00B0305C">
        <w:rPr>
          <w:rFonts w:ascii="GHEA Mariam" w:hAnsi="GHEA Mariam" w:cs="Sylfaen"/>
          <w:iCs/>
          <w:sz w:val="20"/>
          <w:szCs w:val="20"/>
          <w:lang w:val="ru-RU"/>
        </w:rPr>
        <w:t>։</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մասնակցի</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հետ</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պայմանագիր</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կնքվում</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է</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եթե</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վերջինս</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ներկայացնում</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է</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որակավորման և</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 xml:space="preserve">պայմանագրի </w:t>
      </w:r>
      <w:r w:rsidR="00BE198C" w:rsidRPr="00B0305C">
        <w:rPr>
          <w:rFonts w:ascii="GHEA Mariam" w:hAnsi="GHEA Mariam" w:cs="Sylfaen"/>
          <w:iCs/>
          <w:sz w:val="20"/>
          <w:szCs w:val="20"/>
          <w:lang w:val="af-ZA"/>
        </w:rPr>
        <w:t>(</w:t>
      </w:r>
      <w:r w:rsidR="00BE198C" w:rsidRPr="00B0305C">
        <w:rPr>
          <w:rFonts w:ascii="GHEA Mariam" w:hAnsi="GHEA Mariam" w:cs="Sylfaen"/>
          <w:iCs/>
          <w:sz w:val="20"/>
          <w:szCs w:val="20"/>
          <w:lang w:val="hy-AM"/>
        </w:rPr>
        <w:t>կանխավճարի</w:t>
      </w:r>
      <w:r w:rsidR="00BE198C"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 xml:space="preserve"> ապահովումները</w:t>
      </w:r>
      <w:r w:rsidR="00CB6BCD" w:rsidRPr="00B0305C">
        <w:rPr>
          <w:rFonts w:ascii="GHEA Mariam" w:hAnsi="GHEA Mariam" w:cs="Sylfaen"/>
          <w:iCs/>
          <w:sz w:val="20"/>
          <w:szCs w:val="20"/>
          <w:lang w:val="hy-AM"/>
        </w:rPr>
        <w:t>։</w:t>
      </w:r>
    </w:p>
    <w:p w14:paraId="177F3ECB" w14:textId="7888F4AD" w:rsidR="00781235" w:rsidRPr="00B0305C" w:rsidRDefault="00AD6D6A" w:rsidP="00781235">
      <w:pPr>
        <w:ind w:firstLine="567"/>
        <w:jc w:val="both"/>
        <w:rPr>
          <w:rFonts w:ascii="GHEA Mariam" w:hAnsi="GHEA Mariam" w:cs="Sylfaen"/>
          <w:iCs/>
          <w:sz w:val="20"/>
          <w:szCs w:val="20"/>
          <w:lang w:val="af-ZA"/>
        </w:rPr>
      </w:pPr>
      <w:r w:rsidRPr="00B0305C">
        <w:rPr>
          <w:rFonts w:ascii="GHEA Mariam" w:hAnsi="GHEA Mariam" w:cs="Sylfaen"/>
          <w:iCs/>
          <w:sz w:val="20"/>
          <w:szCs w:val="20"/>
          <w:lang w:val="hy-AM"/>
        </w:rPr>
        <w:t>10.2</w:t>
      </w:r>
      <w:r w:rsidR="00F96621"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Որակավորման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ապահովման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չափը</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հավասար</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է</w:t>
      </w:r>
      <w:r w:rsidR="00781235"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սույն ընթացակարգի շրջանակում գնվելիք ծառայությունների գնման գնի</w:t>
      </w:r>
      <w:r w:rsidR="00BE198C" w:rsidRPr="00B0305C" w:rsidDel="00BE198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տասնհինգ տոկոսին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Որակավորման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ապահովումը</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ներկայացվում</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է</w:t>
      </w:r>
      <w:r w:rsidR="00781235"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է</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տուժանքի</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հավելված</w:t>
      </w:r>
      <w:r w:rsidR="00FC415D" w:rsidRPr="00B0305C">
        <w:rPr>
          <w:rFonts w:ascii="GHEA Mariam" w:hAnsi="GHEA Mariam" w:cs="Sylfaen"/>
          <w:iCs/>
          <w:sz w:val="20"/>
          <w:szCs w:val="20"/>
          <w:lang w:val="af-ZA"/>
        </w:rPr>
        <w:t xml:space="preserve"> 4</w:t>
      </w:r>
      <w:r w:rsidR="00FC415D" w:rsidRPr="00B0305C">
        <w:rPr>
          <w:rFonts w:ascii="MS Mincho" w:eastAsia="MS Mincho" w:hAnsi="MS Mincho" w:cs="MS Mincho" w:hint="eastAsia"/>
          <w:iCs/>
          <w:sz w:val="20"/>
          <w:szCs w:val="20"/>
          <w:lang w:val="af-ZA"/>
        </w:rPr>
        <w:t>․</w:t>
      </w:r>
      <w:r w:rsidR="00FC415D" w:rsidRPr="00B0305C">
        <w:rPr>
          <w:rFonts w:ascii="GHEA Mariam" w:hAnsi="GHEA Mariam" w:cs="Sylfaen"/>
          <w:iCs/>
          <w:sz w:val="20"/>
          <w:szCs w:val="20"/>
          <w:lang w:val="af-ZA"/>
        </w:rPr>
        <w:t xml:space="preserve">2)  </w:t>
      </w:r>
      <w:r w:rsidR="00FC415D" w:rsidRPr="00B0305C">
        <w:rPr>
          <w:rFonts w:ascii="GHEA Mariam" w:hAnsi="GHEA Mariam" w:cs="Sylfaen"/>
          <w:iCs/>
          <w:sz w:val="20"/>
          <w:szCs w:val="20"/>
          <w:lang w:val="hy-AM"/>
        </w:rPr>
        <w:t>կամ</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կանխիկ</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փողի</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կամ</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բանկերի</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կողմից</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տրամադրված</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երաշխիքների</w:t>
      </w:r>
      <w:r w:rsidR="00FC415D" w:rsidRPr="00B0305C">
        <w:rPr>
          <w:rFonts w:ascii="GHEA Mariam" w:hAnsi="GHEA Mariam" w:cs="Sylfaen"/>
          <w:iCs/>
          <w:sz w:val="20"/>
          <w:szCs w:val="20"/>
          <w:lang w:val="af-ZA"/>
        </w:rPr>
        <w:t xml:space="preserve"> </w:t>
      </w:r>
      <w:r w:rsidR="00FC415D" w:rsidRPr="00B0305C">
        <w:rPr>
          <w:rFonts w:ascii="GHEA Mariam" w:hAnsi="GHEA Mariam" w:cs="Sylfaen"/>
          <w:iCs/>
          <w:sz w:val="20"/>
          <w:szCs w:val="20"/>
          <w:lang w:val="hy-AM"/>
        </w:rPr>
        <w:t>ձևով</w:t>
      </w:r>
      <w:r w:rsidR="00781235" w:rsidRPr="00B0305C">
        <w:rPr>
          <w:rFonts w:ascii="GHEA Mariam" w:hAnsi="GHEA Mariam" w:cs="Sylfaen"/>
          <w:iCs/>
          <w:sz w:val="20"/>
          <w:szCs w:val="20"/>
          <w:lang w:val="af-ZA"/>
        </w:rPr>
        <w:t>:Ընդ որում ապահովումը</w:t>
      </w:r>
      <w:r w:rsidR="00781235" w:rsidRPr="00B0305C">
        <w:rPr>
          <w:rFonts w:ascii="GHEA Mariam" w:hAnsi="GHEA Mariam"/>
          <w:iCs/>
          <w:color w:val="000000"/>
          <w:sz w:val="20"/>
          <w:szCs w:val="20"/>
          <w:shd w:val="clear" w:color="auto" w:fill="FFFFFF"/>
          <w:lang w:val="af-ZA"/>
        </w:rPr>
        <w:t xml:space="preserve"> </w:t>
      </w:r>
      <w:r w:rsidR="00781235" w:rsidRPr="00B0305C">
        <w:rPr>
          <w:rFonts w:ascii="GHEA Mariam" w:hAnsi="GHEA Mariam" w:cs="Sylfaen"/>
          <w:iCs/>
          <w:sz w:val="20"/>
          <w:szCs w:val="20"/>
          <w:lang w:val="hy-AM"/>
        </w:rPr>
        <w:t>պետք</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է</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վավեր</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լինի</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առնվազն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մինչև</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պայմանագրի</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կատարման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արդյունքը</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պատվիրատուից</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կողմից</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ամբողջական</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ընդունվելու</w:t>
      </w:r>
      <w:r w:rsidR="00781235" w:rsidRPr="00B0305C">
        <w:rPr>
          <w:rFonts w:ascii="GHEA Mariam" w:hAnsi="GHEA Mariam" w:cs="Sylfaen"/>
          <w:iCs/>
          <w:sz w:val="20"/>
          <w:szCs w:val="20"/>
          <w:lang w:val="af-ZA"/>
        </w:rPr>
        <w:t xml:space="preserve"> </w:t>
      </w:r>
      <w:r w:rsidR="00781235" w:rsidRPr="00B0305C">
        <w:rPr>
          <w:rFonts w:ascii="GHEA Mariam" w:hAnsi="GHEA Mariam" w:cs="Sylfaen"/>
          <w:iCs/>
          <w:sz w:val="20"/>
          <w:szCs w:val="20"/>
          <w:lang w:val="hy-AM"/>
        </w:rPr>
        <w:t>օրվան</w:t>
      </w:r>
      <w:r w:rsidR="00781235" w:rsidRPr="00B0305C">
        <w:rPr>
          <w:rFonts w:ascii="GHEA Mariam" w:hAnsi="GHEA Mariam" w:cs="Sylfaen"/>
          <w:iCs/>
          <w:sz w:val="20"/>
          <w:szCs w:val="20"/>
          <w:lang w:val="af-ZA"/>
        </w:rPr>
        <w:t xml:space="preserve"> հաջորդող </w:t>
      </w:r>
      <w:r w:rsidR="00FC415D" w:rsidRPr="00B0305C">
        <w:rPr>
          <w:rFonts w:ascii="GHEA Mariam" w:hAnsi="GHEA Mariam" w:cs="Sylfaen"/>
          <w:iCs/>
          <w:sz w:val="20"/>
          <w:szCs w:val="20"/>
          <w:lang w:val="hy-AM"/>
        </w:rPr>
        <w:t>20</w:t>
      </w:r>
      <w:r w:rsidR="00781235" w:rsidRPr="00B0305C">
        <w:rPr>
          <w:rFonts w:ascii="GHEA Mariam" w:hAnsi="GHEA Mariam" w:cs="Sylfaen"/>
          <w:iCs/>
          <w:sz w:val="20"/>
          <w:szCs w:val="20"/>
          <w:lang w:val="af-ZA"/>
        </w:rPr>
        <w:t>-րդ աշխատանքային օրը ներառյալ</w:t>
      </w:r>
      <w:r w:rsidR="006E2E11" w:rsidRPr="00B0305C">
        <w:rPr>
          <w:rFonts w:ascii="GHEA Mariam" w:hAnsi="GHEA Mariam" w:cs="Sylfaen"/>
          <w:iCs/>
          <w:sz w:val="20"/>
          <w:szCs w:val="20"/>
          <w:vertAlign w:val="superscript"/>
          <w:lang w:val="hy-AM"/>
        </w:rPr>
        <w:t>.1</w:t>
      </w:r>
      <w:r w:rsidR="00130331" w:rsidRPr="00B0305C">
        <w:rPr>
          <w:rFonts w:ascii="GHEA Mariam" w:hAnsi="GHEA Mariam" w:cs="Sylfaen"/>
          <w:iCs/>
          <w:sz w:val="20"/>
          <w:szCs w:val="20"/>
          <w:lang w:val="af-ZA"/>
        </w:rPr>
        <w:t>:</w:t>
      </w:r>
    </w:p>
    <w:p w14:paraId="0798AF1E" w14:textId="4057AC7A" w:rsidR="00781235" w:rsidRPr="00B0305C" w:rsidRDefault="00781235" w:rsidP="00781235">
      <w:pPr>
        <w:ind w:firstLine="567"/>
        <w:jc w:val="both"/>
        <w:rPr>
          <w:rFonts w:ascii="GHEA Mariam" w:hAnsi="GHEA Mariam" w:cs="Arial"/>
          <w:iCs/>
          <w:sz w:val="20"/>
          <w:szCs w:val="20"/>
          <w:lang w:val="hy-AM"/>
        </w:rPr>
      </w:pPr>
      <w:r w:rsidRPr="00B0305C">
        <w:rPr>
          <w:rFonts w:ascii="GHEA Mariam" w:hAnsi="GHEA Mariam" w:cs="Sylfaen"/>
          <w:iCs/>
          <w:sz w:val="20"/>
          <w:szCs w:val="20"/>
          <w:lang w:val="af-ZA"/>
        </w:rPr>
        <w:t>Եթե գնման ընթացակարգը կազմակերպված է չափաբաժիններով և մասնակիցը</w:t>
      </w:r>
      <w:r w:rsidRPr="00B0305C">
        <w:rPr>
          <w:rFonts w:ascii="GHEA Mariam" w:hAnsi="GHEA Mariam" w:cs="Arial"/>
          <w:iCs/>
          <w:sz w:val="20"/>
          <w:szCs w:val="20"/>
          <w:lang w:val="hy-AM"/>
        </w:rPr>
        <w:t xml:space="preserve"> ընտրված մասնակից է ճանաչվում մեկից ավելի չափաբաժինների մասով </w:t>
      </w:r>
      <w:r w:rsidR="00FC415D" w:rsidRPr="00B0305C">
        <w:rPr>
          <w:rFonts w:ascii="GHEA Mariam" w:hAnsi="GHEA Mariam"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0305C">
        <w:rPr>
          <w:rFonts w:ascii="GHEA Mariam" w:hAnsi="GHEA Mariam"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0305C">
        <w:rPr>
          <w:rFonts w:ascii="GHEA Mariam" w:hAnsi="GHEA Mariam" w:cs="Arial"/>
          <w:iCs/>
          <w:sz w:val="20"/>
          <w:szCs w:val="20"/>
          <w:lang w:val="hy-AM"/>
        </w:rPr>
        <w:t xml:space="preserve"> </w:t>
      </w:r>
      <w:r w:rsidRPr="00B0305C">
        <w:rPr>
          <w:rFonts w:ascii="GHEA Mariam" w:hAnsi="GHEA Mariam"/>
          <w:iCs/>
          <w:sz w:val="20"/>
          <w:szCs w:val="20"/>
          <w:lang w:val="hy-AM"/>
        </w:rPr>
        <w:t>Կանխիկ</w:t>
      </w:r>
      <w:r w:rsidRPr="00B0305C">
        <w:rPr>
          <w:rFonts w:ascii="GHEA Mariam" w:hAnsi="GHEA Mariam"/>
          <w:iCs/>
          <w:sz w:val="20"/>
          <w:szCs w:val="20"/>
          <w:lang w:val="af-ZA"/>
        </w:rPr>
        <w:t xml:space="preserve"> </w:t>
      </w:r>
      <w:r w:rsidRPr="00B0305C">
        <w:rPr>
          <w:rFonts w:ascii="GHEA Mariam" w:hAnsi="GHEA Mariam"/>
          <w:iCs/>
          <w:sz w:val="20"/>
          <w:szCs w:val="20"/>
          <w:lang w:val="hy-AM"/>
        </w:rPr>
        <w:t>փողի</w:t>
      </w:r>
      <w:r w:rsidRPr="00B0305C">
        <w:rPr>
          <w:rFonts w:ascii="GHEA Mariam" w:hAnsi="GHEA Mariam"/>
          <w:iCs/>
          <w:sz w:val="20"/>
          <w:szCs w:val="20"/>
          <w:lang w:val="af-ZA"/>
        </w:rPr>
        <w:t xml:space="preserve"> </w:t>
      </w:r>
      <w:r w:rsidRPr="00B0305C">
        <w:rPr>
          <w:rFonts w:ascii="GHEA Mariam" w:hAnsi="GHEA Mariam"/>
          <w:iCs/>
          <w:sz w:val="20"/>
          <w:szCs w:val="20"/>
          <w:lang w:val="hy-AM"/>
        </w:rPr>
        <w:t>ձևով</w:t>
      </w:r>
      <w:r w:rsidRPr="00B0305C">
        <w:rPr>
          <w:rFonts w:ascii="GHEA Mariam" w:hAnsi="GHEA Mariam"/>
          <w:iCs/>
          <w:sz w:val="20"/>
          <w:szCs w:val="20"/>
          <w:lang w:val="af-ZA"/>
        </w:rPr>
        <w:t xml:space="preserve"> </w:t>
      </w:r>
      <w:r w:rsidRPr="00B0305C">
        <w:rPr>
          <w:rFonts w:ascii="GHEA Mariam" w:hAnsi="GHEA Mariam"/>
          <w:iCs/>
          <w:sz w:val="20"/>
          <w:szCs w:val="20"/>
          <w:lang w:val="hy-AM"/>
        </w:rPr>
        <w:t>ներկայացված</w:t>
      </w:r>
      <w:r w:rsidRPr="00B0305C">
        <w:rPr>
          <w:rFonts w:ascii="GHEA Mariam" w:hAnsi="GHEA Mariam"/>
          <w:iCs/>
          <w:sz w:val="20"/>
          <w:szCs w:val="20"/>
          <w:lang w:val="af-ZA"/>
        </w:rPr>
        <w:t xml:space="preserve"> </w:t>
      </w:r>
      <w:r w:rsidRPr="00B0305C">
        <w:rPr>
          <w:rFonts w:ascii="GHEA Mariam" w:hAnsi="GHEA Mariam" w:cs="Arial"/>
          <w:iCs/>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B0305C" w:rsidRDefault="00CF19D1" w:rsidP="00493DAD">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0305C">
        <w:rPr>
          <w:rFonts w:ascii="GHEA Mariam" w:hAnsi="GHEA Mariam" w:cs="Sylfaen"/>
          <w:iCs/>
          <w:sz w:val="20"/>
          <w:szCs w:val="20"/>
          <w:lang w:val="af-ZA"/>
        </w:rPr>
        <w:t>:</w:t>
      </w:r>
    </w:p>
    <w:p w14:paraId="3D7EF532" w14:textId="77777777" w:rsidR="004F1B18" w:rsidRPr="00B0305C" w:rsidRDefault="00781235" w:rsidP="00781235">
      <w:pPr>
        <w:pStyle w:val="NormalWeb"/>
        <w:shd w:val="clear" w:color="auto" w:fill="FFFFFF"/>
        <w:spacing w:before="0" w:beforeAutospacing="0" w:after="0" w:afterAutospacing="0"/>
        <w:ind w:firstLine="375"/>
        <w:jc w:val="both"/>
        <w:rPr>
          <w:rFonts w:ascii="GHEA Mariam" w:hAnsi="GHEA Mariam" w:cs="Arial"/>
          <w:iCs/>
          <w:sz w:val="20"/>
          <w:szCs w:val="20"/>
          <w:lang w:val="hy-AM"/>
        </w:rPr>
      </w:pPr>
      <w:r w:rsidRPr="00B0305C">
        <w:rPr>
          <w:rFonts w:ascii="GHEA Mariam" w:hAnsi="GHEA Mariam" w:cs="Arial"/>
          <w:iCs/>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0305C">
        <w:rPr>
          <w:rFonts w:ascii="GHEA Mariam" w:hAnsi="GHEA Mariam" w:cs="Arial"/>
          <w:iCs/>
          <w:sz w:val="20"/>
          <w:szCs w:val="20"/>
          <w:lang w:val="hy-AM"/>
        </w:rPr>
        <w:t>փուլի գումարի նկատմամբ հաշվարկված համամասնությամբ</w:t>
      </w:r>
      <w:r w:rsidRPr="00B0305C">
        <w:rPr>
          <w:rFonts w:ascii="GHEA Mariam" w:hAnsi="GHEA Mariam" w:cs="Arial"/>
          <w:iCs/>
          <w:sz w:val="20"/>
          <w:szCs w:val="20"/>
          <w:lang w:val="hy-AM"/>
        </w:rPr>
        <w:t xml:space="preserve">: </w:t>
      </w:r>
    </w:p>
    <w:p w14:paraId="1B920C97" w14:textId="77777777" w:rsidR="0058356F" w:rsidRPr="00B0305C" w:rsidRDefault="0058356F" w:rsidP="0058356F">
      <w:pPr>
        <w:pStyle w:val="NormalWeb"/>
        <w:shd w:val="clear" w:color="auto" w:fill="FFFFFF"/>
        <w:spacing w:before="0" w:beforeAutospacing="0" w:after="0" w:afterAutospacing="0"/>
        <w:ind w:firstLine="375"/>
        <w:jc w:val="both"/>
        <w:rPr>
          <w:rFonts w:ascii="GHEA Mariam" w:hAnsi="GHEA Mariam" w:cs="Arial"/>
          <w:iCs/>
          <w:sz w:val="20"/>
          <w:szCs w:val="20"/>
          <w:lang w:val="hy-AM"/>
        </w:rPr>
      </w:pPr>
      <w:r w:rsidRPr="00B0305C">
        <w:rPr>
          <w:rFonts w:ascii="GHEA Mariam" w:hAnsi="GHEA Mariam" w:cs="Arial"/>
          <w:iCs/>
          <w:sz w:val="20"/>
          <w:szCs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B0305C" w:rsidRDefault="00501A05" w:rsidP="00501A05">
      <w:pPr>
        <w:ind w:firstLine="567"/>
        <w:jc w:val="both"/>
        <w:rPr>
          <w:rFonts w:ascii="GHEA Mariam" w:hAnsi="GHEA Mariam" w:cs="Arial"/>
          <w:iCs/>
          <w:sz w:val="20"/>
          <w:szCs w:val="20"/>
          <w:lang w:val="hy-AM"/>
        </w:rPr>
      </w:pPr>
      <w:r w:rsidRPr="00B0305C">
        <w:rPr>
          <w:rFonts w:ascii="GHEA Mariam" w:hAnsi="GHEA Mariam" w:cs="Arial"/>
          <w:iCs/>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AA6BDDF" w:rsidR="00281740" w:rsidRPr="00B0305C" w:rsidRDefault="00281740" w:rsidP="00281740">
      <w:pPr>
        <w:ind w:firstLine="567"/>
        <w:jc w:val="both"/>
        <w:rPr>
          <w:rFonts w:ascii="GHEA Mariam" w:hAnsi="GHEA Mariam" w:cs="Sylfaen"/>
          <w:iCs/>
          <w:sz w:val="20"/>
          <w:szCs w:val="20"/>
          <w:vertAlign w:val="superscript"/>
          <w:lang w:val="hy-AM"/>
        </w:rPr>
      </w:pPr>
      <w:r w:rsidRPr="00B0305C">
        <w:rPr>
          <w:rFonts w:ascii="GHEA Mariam" w:hAnsi="GHEA Mariam" w:cs="Sylfaen"/>
          <w:iCs/>
          <w:sz w:val="20"/>
          <w:szCs w:val="20"/>
          <w:lang w:val="hy-AM"/>
        </w:rPr>
        <w:t>10.3. Պայմանագրի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ապահովման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չափը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կազմում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է</w:t>
      </w:r>
      <w:r w:rsidRPr="00B0305C">
        <w:rPr>
          <w:rFonts w:ascii="GHEA Mariam" w:hAnsi="GHEA Mariam" w:cs="Sylfaen"/>
          <w:iCs/>
          <w:sz w:val="20"/>
          <w:szCs w:val="20"/>
          <w:lang w:val="af-ZA"/>
        </w:rPr>
        <w:t xml:space="preserve"> </w:t>
      </w:r>
      <w:r w:rsidR="00BE198C" w:rsidRPr="00B0305C">
        <w:rPr>
          <w:rFonts w:ascii="GHEA Mariam" w:hAnsi="GHEA Mariam" w:cs="Sylfaen"/>
          <w:iCs/>
          <w:sz w:val="20"/>
          <w:szCs w:val="20"/>
          <w:lang w:val="hy-AM"/>
        </w:rPr>
        <w:t>գնման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գնի</w:t>
      </w:r>
      <w:r w:rsidRPr="00B0305C">
        <w:rPr>
          <w:rFonts w:ascii="GHEA Mariam" w:hAnsi="GHEA Mariam" w:cs="Sylfaen"/>
          <w:iCs/>
          <w:sz w:val="20"/>
          <w:szCs w:val="20"/>
          <w:lang w:val="af-ZA"/>
        </w:rPr>
        <w:t xml:space="preserve"> 10  </w:t>
      </w:r>
      <w:r w:rsidRPr="00B0305C">
        <w:rPr>
          <w:rFonts w:ascii="GHEA Mariam" w:hAnsi="GHEA Mariam" w:cs="Sylfaen"/>
          <w:iCs/>
          <w:sz w:val="20"/>
          <w:szCs w:val="20"/>
          <w:lang w:val="hy-AM"/>
        </w:rPr>
        <w:t>տոկոսը:</w:t>
      </w:r>
      <w:r w:rsidR="00501A05" w:rsidRPr="00B0305C">
        <w:rPr>
          <w:rFonts w:ascii="GHEA Mariam" w:hAnsi="GHEA Mariam" w:cs="Sylfaen"/>
          <w:iCs/>
          <w:sz w:val="20"/>
          <w:szCs w:val="20"/>
          <w:lang w:val="hy-AM"/>
        </w:rPr>
        <w:t xml:space="preserve"> </w:t>
      </w:r>
      <w:r w:rsidR="00BE198C" w:rsidRPr="00B0305C">
        <w:rPr>
          <w:rFonts w:ascii="GHEA Mariam" w:hAnsi="GHEA Mariam" w:cs="Sylfaen"/>
          <w:iCs/>
          <w:sz w:val="20"/>
          <w:szCs w:val="20"/>
          <w:lang w:val="hy-AM"/>
        </w:rPr>
        <w:t xml:space="preserve">Եթե պայմանագրի նախագծով նախատեսված </w:t>
      </w:r>
      <w:r w:rsidR="00495E41" w:rsidRPr="00B0305C">
        <w:rPr>
          <w:rFonts w:ascii="GHEA Mariam" w:hAnsi="GHEA Mariam" w:cs="Sylfaen"/>
          <w:iCs/>
          <w:sz w:val="20"/>
          <w:szCs w:val="20"/>
          <w:lang w:val="hy-AM"/>
        </w:rPr>
        <w:t>ծառայությունների</w:t>
      </w:r>
      <w:r w:rsidR="00BE198C" w:rsidRPr="00B0305C">
        <w:rPr>
          <w:rFonts w:ascii="GHEA Mariam" w:hAnsi="GHEA Mariam"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0305C">
        <w:rPr>
          <w:rFonts w:ascii="GHEA Mariam" w:hAnsi="GHEA Mariam" w:cs="Sylfaen"/>
          <w:iCs/>
          <w:sz w:val="20"/>
          <w:szCs w:val="20"/>
          <w:lang w:val="hy-AM"/>
        </w:rPr>
        <w:t xml:space="preserve">Պայմանագրի ապահովումը ներկայացվում է </w:t>
      </w:r>
      <w:r w:rsidR="001E705E" w:rsidRPr="00B0305C">
        <w:rPr>
          <w:rFonts w:ascii="GHEA Mariam" w:hAnsi="GHEA Mariam" w:cs="Sylfaen"/>
          <w:iCs/>
          <w:sz w:val="20"/>
          <w:szCs w:val="20"/>
          <w:lang w:val="hy-AM"/>
        </w:rPr>
        <w:t xml:space="preserve">միակողմանի հաստատված հայտարարության՝ տուժանքի (հավելված 5.1) կամ կանխիկ փողի </w:t>
      </w:r>
      <w:r w:rsidR="00501A05" w:rsidRPr="00B0305C">
        <w:rPr>
          <w:rFonts w:ascii="GHEA Mariam" w:hAnsi="GHEA Mariam" w:cs="Sylfaen"/>
          <w:iCs/>
          <w:sz w:val="20"/>
          <w:szCs w:val="20"/>
          <w:lang w:val="hy-AM"/>
        </w:rPr>
        <w:t>ձևով:</w:t>
      </w:r>
    </w:p>
    <w:p w14:paraId="38494843" w14:textId="77777777" w:rsidR="00BE198C" w:rsidRPr="00B0305C" w:rsidRDefault="00F562EA" w:rsidP="00B004E0">
      <w:pPr>
        <w:shd w:val="clear" w:color="auto" w:fill="FFFFFF"/>
        <w:ind w:firstLine="375"/>
        <w:jc w:val="both"/>
        <w:rPr>
          <w:rFonts w:ascii="GHEA Mariam" w:hAnsi="GHEA Mariam" w:cs="Sylfaen"/>
          <w:iCs/>
          <w:sz w:val="20"/>
          <w:szCs w:val="20"/>
          <w:lang w:val="hy-AM"/>
        </w:rPr>
      </w:pPr>
      <w:r w:rsidRPr="00B0305C">
        <w:rPr>
          <w:rFonts w:ascii="GHEA Mariam" w:hAnsi="GHEA Mariam"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0305C">
        <w:rPr>
          <w:rFonts w:ascii="GHEA Mariam" w:hAnsi="GHEA Mariam"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0305C">
        <w:rPr>
          <w:rFonts w:ascii="GHEA Mariam" w:hAnsi="GHEA Mariam"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0305C">
        <w:rPr>
          <w:rFonts w:ascii="GHEA Mariam" w:hAnsi="GHEA Mariam"/>
          <w:iCs/>
          <w:color w:val="000000"/>
          <w:sz w:val="20"/>
          <w:szCs w:val="20"/>
          <w:lang w:val="hy-AM"/>
        </w:rPr>
        <w:t xml:space="preserve"> </w:t>
      </w:r>
    </w:p>
    <w:p w14:paraId="5C5B4D78" w14:textId="77777777" w:rsidR="00281740" w:rsidRPr="00B0305C" w:rsidRDefault="00281740" w:rsidP="00281740">
      <w:pPr>
        <w:ind w:firstLine="567"/>
        <w:jc w:val="both"/>
        <w:rPr>
          <w:rFonts w:ascii="GHEA Mariam" w:hAnsi="GHEA Mariam"/>
          <w:iCs/>
          <w:sz w:val="20"/>
          <w:szCs w:val="20"/>
          <w:lang w:val="hy-AM"/>
        </w:rPr>
      </w:pPr>
      <w:r w:rsidRPr="00B0305C">
        <w:rPr>
          <w:rFonts w:ascii="GHEA Mariam" w:hAnsi="GHEA Mariam" w:cs="Sylfaen"/>
          <w:iCs/>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0305C">
        <w:rPr>
          <w:rFonts w:ascii="GHEA Mariam" w:hAnsi="GHEA Mariam" w:cs="Sylfaen"/>
          <w:iCs/>
          <w:sz w:val="20"/>
          <w:szCs w:val="20"/>
          <w:lang w:val="hy-AM"/>
        </w:rPr>
        <w:t xml:space="preserve">ամբողջական կատարման վերջին օրվան հաջորդող </w:t>
      </w:r>
      <w:r w:rsidR="00DB10F0" w:rsidRPr="00B0305C">
        <w:rPr>
          <w:rFonts w:ascii="GHEA Mariam" w:hAnsi="GHEA Mariam" w:cs="Sylfaen"/>
          <w:iCs/>
          <w:sz w:val="20"/>
          <w:szCs w:val="20"/>
          <w:lang w:val="hy-AM"/>
        </w:rPr>
        <w:t>9</w:t>
      </w:r>
      <w:r w:rsidRPr="00B0305C">
        <w:rPr>
          <w:rFonts w:ascii="GHEA Mariam" w:hAnsi="GHEA Mariam" w:cs="Sylfaen"/>
          <w:iCs/>
          <w:sz w:val="20"/>
          <w:szCs w:val="20"/>
          <w:lang w:val="hy-AM"/>
        </w:rPr>
        <w:t xml:space="preserve">0-րդ </w:t>
      </w:r>
      <w:r w:rsidR="00A558B9" w:rsidRPr="00B0305C">
        <w:rPr>
          <w:rFonts w:ascii="GHEA Mariam" w:hAnsi="GHEA Mariam" w:cs="Sylfaen"/>
          <w:iCs/>
          <w:sz w:val="20"/>
          <w:szCs w:val="20"/>
          <w:lang w:val="hy-AM"/>
        </w:rPr>
        <w:t>աշխատանքային</w:t>
      </w:r>
      <w:r w:rsidRPr="00B0305C">
        <w:rPr>
          <w:rFonts w:ascii="GHEA Mariam" w:hAnsi="GHEA Mariam" w:cs="Sylfaen"/>
          <w:iCs/>
          <w:sz w:val="20"/>
          <w:szCs w:val="20"/>
          <w:lang w:val="hy-AM"/>
        </w:rPr>
        <w:t xml:space="preserve"> օրը ներառյալ:</w:t>
      </w:r>
      <w:r w:rsidRPr="00B0305C">
        <w:rPr>
          <w:rFonts w:ascii="GHEA Mariam" w:hAnsi="GHEA Mariam"/>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B0305C" w:rsidRDefault="00281740" w:rsidP="00281740">
      <w:pPr>
        <w:ind w:firstLine="567"/>
        <w:jc w:val="both"/>
        <w:rPr>
          <w:rFonts w:ascii="GHEA Mariam" w:hAnsi="GHEA Mariam" w:cs="Arial"/>
          <w:iCs/>
          <w:sz w:val="20"/>
          <w:szCs w:val="20"/>
          <w:lang w:val="hy-AM"/>
        </w:rPr>
      </w:pPr>
      <w:r w:rsidRPr="00B0305C">
        <w:rPr>
          <w:rFonts w:ascii="GHEA Mariam" w:hAnsi="GHEA Mariam"/>
          <w:iCs/>
          <w:sz w:val="20"/>
          <w:szCs w:val="20"/>
          <w:lang w:val="hy-AM"/>
        </w:rPr>
        <w:t>Կանխիկ</w:t>
      </w:r>
      <w:r w:rsidRPr="00B0305C">
        <w:rPr>
          <w:rFonts w:ascii="GHEA Mariam" w:hAnsi="GHEA Mariam"/>
          <w:iCs/>
          <w:sz w:val="20"/>
          <w:szCs w:val="20"/>
          <w:lang w:val="af-ZA"/>
        </w:rPr>
        <w:t xml:space="preserve"> </w:t>
      </w:r>
      <w:r w:rsidRPr="00B0305C">
        <w:rPr>
          <w:rFonts w:ascii="GHEA Mariam" w:hAnsi="GHEA Mariam"/>
          <w:iCs/>
          <w:sz w:val="20"/>
          <w:szCs w:val="20"/>
          <w:lang w:val="hy-AM"/>
        </w:rPr>
        <w:t>փողի</w:t>
      </w:r>
      <w:r w:rsidRPr="00B0305C">
        <w:rPr>
          <w:rFonts w:ascii="GHEA Mariam" w:hAnsi="GHEA Mariam"/>
          <w:iCs/>
          <w:sz w:val="20"/>
          <w:szCs w:val="20"/>
          <w:lang w:val="af-ZA"/>
        </w:rPr>
        <w:t xml:space="preserve"> </w:t>
      </w:r>
      <w:r w:rsidRPr="00B0305C">
        <w:rPr>
          <w:rFonts w:ascii="GHEA Mariam" w:hAnsi="GHEA Mariam"/>
          <w:iCs/>
          <w:sz w:val="20"/>
          <w:szCs w:val="20"/>
          <w:lang w:val="hy-AM"/>
        </w:rPr>
        <w:t>ձևով</w:t>
      </w:r>
      <w:r w:rsidRPr="00B0305C">
        <w:rPr>
          <w:rFonts w:ascii="GHEA Mariam" w:hAnsi="GHEA Mariam"/>
          <w:iCs/>
          <w:sz w:val="20"/>
          <w:szCs w:val="20"/>
          <w:lang w:val="af-ZA"/>
        </w:rPr>
        <w:t xml:space="preserve"> </w:t>
      </w:r>
      <w:r w:rsidRPr="00B0305C">
        <w:rPr>
          <w:rFonts w:ascii="GHEA Mariam" w:hAnsi="GHEA Mariam"/>
          <w:iCs/>
          <w:sz w:val="20"/>
          <w:szCs w:val="20"/>
          <w:lang w:val="hy-AM"/>
        </w:rPr>
        <w:t>ներկայացված</w:t>
      </w:r>
      <w:r w:rsidRPr="00B0305C">
        <w:rPr>
          <w:rFonts w:ascii="GHEA Mariam" w:hAnsi="GHEA Mariam"/>
          <w:iCs/>
          <w:sz w:val="20"/>
          <w:szCs w:val="20"/>
          <w:lang w:val="af-ZA"/>
        </w:rPr>
        <w:t xml:space="preserve"> </w:t>
      </w:r>
      <w:r w:rsidRPr="00B0305C">
        <w:rPr>
          <w:rFonts w:ascii="GHEA Mariam" w:hAnsi="GHEA Mariam" w:cs="Arial"/>
          <w:iCs/>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B0305C" w:rsidRDefault="00281740" w:rsidP="007C2603">
      <w:pPr>
        <w:ind w:firstLine="567"/>
        <w:jc w:val="both"/>
        <w:rPr>
          <w:rFonts w:ascii="GHEA Mariam" w:hAnsi="GHEA Mariam" w:cs="Arial"/>
          <w:iCs/>
          <w:sz w:val="20"/>
          <w:szCs w:val="20"/>
          <w:lang w:val="hy-AM"/>
        </w:rPr>
      </w:pPr>
      <w:r w:rsidRPr="00B0305C">
        <w:rPr>
          <w:rFonts w:ascii="GHEA Mariam" w:hAnsi="GHEA Mariam" w:cs="Sylfaen"/>
          <w:iCs/>
          <w:sz w:val="20"/>
          <w:szCs w:val="20"/>
          <w:lang w:val="hy-AM"/>
        </w:rPr>
        <w:t xml:space="preserve">10.4 </w:t>
      </w:r>
      <w:r w:rsidR="00441C20" w:rsidRPr="00B0305C">
        <w:rPr>
          <w:rFonts w:ascii="GHEA Mariam" w:hAnsi="GHEA Mariam" w:cs="Arial"/>
          <w:iCs/>
          <w:sz w:val="20"/>
          <w:szCs w:val="20"/>
          <w:lang w:val="hy-AM"/>
        </w:rPr>
        <w:t>Ե</w:t>
      </w:r>
      <w:r w:rsidR="00F96621" w:rsidRPr="00B0305C">
        <w:rPr>
          <w:rFonts w:ascii="GHEA Mariam" w:hAnsi="GHEA Mariam" w:cs="Arial"/>
          <w:iCs/>
          <w:sz w:val="20"/>
          <w:szCs w:val="20"/>
          <w:lang w:val="hy-AM"/>
        </w:rPr>
        <w:t>թե</w:t>
      </w:r>
      <w:r w:rsidRPr="00B0305C">
        <w:rPr>
          <w:rFonts w:ascii="GHEA Mariam" w:hAnsi="GHEA Mariam" w:cs="Arial"/>
          <w:iCs/>
          <w:sz w:val="20"/>
          <w:szCs w:val="20"/>
          <w:lang w:val="hy-AM"/>
        </w:rPr>
        <w:t xml:space="preserve"> </w:t>
      </w:r>
      <w:r w:rsidR="00F96621" w:rsidRPr="00B0305C">
        <w:rPr>
          <w:rFonts w:ascii="GHEA Mariam" w:hAnsi="GHEA Mariam"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0305C">
        <w:rPr>
          <w:rFonts w:ascii="GHEA Mariam" w:hAnsi="GHEA Mariam" w:cs="Arial"/>
          <w:iCs/>
          <w:sz w:val="20"/>
          <w:szCs w:val="20"/>
          <w:lang w:val="hy-AM"/>
        </w:rPr>
        <w:t xml:space="preserve">որակավորման և պայմանագրի ապահովումները ներկայացվում են </w:t>
      </w:r>
      <w:r w:rsidR="00F96621" w:rsidRPr="00B0305C">
        <w:rPr>
          <w:rFonts w:ascii="GHEA Mariam" w:hAnsi="GHEA Mariam"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0305C">
        <w:rPr>
          <w:rFonts w:ascii="GHEA Mariam" w:hAnsi="GHEA Mariam" w:cs="Arial"/>
          <w:iCs/>
          <w:sz w:val="20"/>
          <w:szCs w:val="20"/>
          <w:lang w:val="hy-AM"/>
        </w:rPr>
        <w:t>՝</w:t>
      </w:r>
      <w:r w:rsidR="00F96621" w:rsidRPr="00B0305C">
        <w:rPr>
          <w:rFonts w:ascii="GHEA Mariam" w:hAnsi="GHEA Mariam" w:cs="Arial"/>
          <w:iCs/>
          <w:sz w:val="20"/>
          <w:szCs w:val="20"/>
          <w:lang w:val="hy-AM"/>
        </w:rPr>
        <w:t xml:space="preserve"> </w:t>
      </w:r>
      <w:r w:rsidR="00543250" w:rsidRPr="00B0305C">
        <w:rPr>
          <w:rFonts w:ascii="GHEA Mariam" w:hAnsi="GHEA Mariam" w:cs="Arial"/>
          <w:iCs/>
          <w:sz w:val="20"/>
          <w:szCs w:val="20"/>
          <w:lang w:val="hy-AM"/>
        </w:rPr>
        <w:t xml:space="preserve">նախատեսված ֆինանսական միջոցները գերազանցում են </w:t>
      </w:r>
      <w:r w:rsidR="00FC415D" w:rsidRPr="00B0305C">
        <w:rPr>
          <w:rFonts w:ascii="GHEA Mariam" w:hAnsi="GHEA Mariam" w:cs="Arial"/>
          <w:iCs/>
          <w:sz w:val="20"/>
          <w:szCs w:val="20"/>
          <w:lang w:val="hy-AM"/>
        </w:rPr>
        <w:t>25</w:t>
      </w:r>
      <w:r w:rsidR="00543250" w:rsidRPr="00B0305C">
        <w:rPr>
          <w:rFonts w:ascii="GHEA Mariam" w:hAnsi="GHEA Mariam" w:cs="Arial"/>
          <w:iCs/>
          <w:sz w:val="20"/>
          <w:szCs w:val="20"/>
          <w:lang w:val="hy-AM"/>
        </w:rPr>
        <w:t xml:space="preserve"> մլն. ՀՀ դրամը, սակայն պայմանագրի ամբողջական կատ</w:t>
      </w:r>
      <w:r w:rsidR="007C2603" w:rsidRPr="00B0305C">
        <w:rPr>
          <w:rFonts w:ascii="GHEA Mariam" w:hAnsi="GHEA Mariam" w:cs="Arial"/>
          <w:iCs/>
          <w:sz w:val="20"/>
          <w:szCs w:val="20"/>
          <w:lang w:val="hy-AM"/>
        </w:rPr>
        <w:t>արման համար հետագայում ևս պահան</w:t>
      </w:r>
      <w:r w:rsidR="00543250" w:rsidRPr="00B0305C">
        <w:rPr>
          <w:rFonts w:ascii="GHEA Mariam" w:hAnsi="GHEA Mariam" w:cs="Arial"/>
          <w:iCs/>
          <w:sz w:val="20"/>
          <w:szCs w:val="20"/>
          <w:lang w:val="hy-AM"/>
        </w:rPr>
        <w:t>ջվում են ֆինանսական միջոցներ, ապա պայմանագրի</w:t>
      </w:r>
      <w:r w:rsidR="00FC415D" w:rsidRPr="00B0305C">
        <w:rPr>
          <w:rFonts w:ascii="GHEA Mariam" w:hAnsi="GHEA Mariam" w:cs="Arial"/>
          <w:iCs/>
          <w:sz w:val="20"/>
          <w:szCs w:val="20"/>
          <w:lang w:val="hy-AM"/>
        </w:rPr>
        <w:t xml:space="preserve"> և որակավորման</w:t>
      </w:r>
      <w:r w:rsidR="00543250" w:rsidRPr="00B0305C">
        <w:rPr>
          <w:rFonts w:ascii="GHEA Mariam" w:hAnsi="GHEA Mariam" w:cs="Arial"/>
          <w:iCs/>
          <w:sz w:val="20"/>
          <w:szCs w:val="20"/>
          <w:lang w:val="hy-AM"/>
        </w:rPr>
        <w:t xml:space="preserve"> ապահովում</w:t>
      </w:r>
      <w:r w:rsidR="00FC415D" w:rsidRPr="00B0305C">
        <w:rPr>
          <w:rFonts w:ascii="GHEA Mariam" w:hAnsi="GHEA Mariam" w:cs="Arial"/>
          <w:iCs/>
          <w:sz w:val="20"/>
          <w:szCs w:val="20"/>
          <w:lang w:val="hy-AM"/>
        </w:rPr>
        <w:t>ներ</w:t>
      </w:r>
      <w:r w:rsidR="00543250" w:rsidRPr="00B0305C">
        <w:rPr>
          <w:rFonts w:ascii="GHEA Mariam" w:hAnsi="GHEA Mariam" w:cs="Arial"/>
          <w:iCs/>
          <w:sz w:val="20"/>
          <w:szCs w:val="20"/>
          <w:lang w:val="hy-AM"/>
        </w:rPr>
        <w:t xml:space="preserve">ը, հատկացված ֆինանսական միջոցների մասով, ներկայացվում </w:t>
      </w:r>
      <w:r w:rsidR="00FC415D" w:rsidRPr="00B0305C">
        <w:rPr>
          <w:rFonts w:ascii="GHEA Mariam" w:hAnsi="GHEA Mariam" w:cs="Arial"/>
          <w:iCs/>
          <w:sz w:val="20"/>
          <w:szCs w:val="20"/>
          <w:lang w:val="hy-AM"/>
        </w:rPr>
        <w:t>են</w:t>
      </w:r>
      <w:r w:rsidR="00696A2F" w:rsidRPr="00B0305C">
        <w:rPr>
          <w:rFonts w:ascii="GHEA Mariam" w:hAnsi="GHEA Mariam" w:cs="Arial"/>
          <w:iCs/>
          <w:sz w:val="20"/>
          <w:szCs w:val="20"/>
          <w:lang w:val="hy-AM"/>
        </w:rPr>
        <w:t xml:space="preserve"> </w:t>
      </w:r>
      <w:r w:rsidR="00BE198C" w:rsidRPr="00B0305C">
        <w:rPr>
          <w:rFonts w:ascii="GHEA Mariam" w:hAnsi="GHEA Mariam" w:cs="Arial"/>
          <w:iCs/>
          <w:sz w:val="20"/>
          <w:szCs w:val="20"/>
          <w:lang w:val="hy-AM"/>
        </w:rPr>
        <w:t xml:space="preserve">բանկային </w:t>
      </w:r>
      <w:r w:rsidR="00543250" w:rsidRPr="00B0305C">
        <w:rPr>
          <w:rFonts w:ascii="GHEA Mariam" w:hAnsi="GHEA Mariam"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B0305C" w:rsidRDefault="00030D40"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hy-AM"/>
        </w:rPr>
        <w:t>10</w:t>
      </w:r>
      <w:r w:rsidR="00CA1C11" w:rsidRPr="00B0305C">
        <w:rPr>
          <w:rFonts w:ascii="GHEA Mariam" w:hAnsi="GHEA Mariam" w:cs="Sylfaen"/>
          <w:iCs/>
          <w:sz w:val="20"/>
          <w:szCs w:val="20"/>
          <w:lang w:val="af-ZA"/>
        </w:rPr>
        <w:t>.</w:t>
      </w:r>
      <w:r w:rsidR="00F562EA" w:rsidRPr="00B0305C">
        <w:rPr>
          <w:rFonts w:ascii="GHEA Mariam" w:hAnsi="GHEA Mariam" w:cs="Sylfaen"/>
          <w:iCs/>
          <w:sz w:val="20"/>
          <w:szCs w:val="20"/>
          <w:lang w:val="af-ZA"/>
        </w:rPr>
        <w:t>5</w:t>
      </w:r>
      <w:r w:rsidR="00D93027"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Պայմանագրով</w:t>
      </w:r>
      <w:r w:rsidR="00CA1C11" w:rsidRPr="00B0305C">
        <w:rPr>
          <w:rFonts w:ascii="GHEA Mariam" w:hAnsi="GHEA Mariam" w:cs="Sylfaen"/>
          <w:iCs/>
          <w:sz w:val="20"/>
          <w:szCs w:val="20"/>
          <w:lang w:val="af-ZA"/>
        </w:rPr>
        <w:t xml:space="preserve"> </w:t>
      </w:r>
      <w:r w:rsidRPr="00B0305C">
        <w:rPr>
          <w:rFonts w:ascii="GHEA Mariam" w:hAnsi="GHEA Mariam" w:cs="Sylfaen"/>
          <w:iCs/>
          <w:sz w:val="20"/>
          <w:szCs w:val="20"/>
          <w:lang w:val="af-ZA"/>
        </w:rPr>
        <w:t>պ</w:t>
      </w:r>
      <w:r w:rsidR="00CA1C11" w:rsidRPr="00B0305C">
        <w:rPr>
          <w:rFonts w:ascii="GHEA Mariam" w:hAnsi="GHEA Mariam" w:cs="Sylfaen"/>
          <w:iCs/>
          <w:sz w:val="20"/>
          <w:szCs w:val="20"/>
          <w:lang w:val="hy-AM"/>
        </w:rPr>
        <w:t>ատվիրատուի</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կողմից</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կանխավճար</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հատկացվելու</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պայման</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նախատեսվելու</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դեպքում</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ընտրված</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մասնակիցը</w:t>
      </w:r>
      <w:r w:rsidR="00CA1C11" w:rsidRPr="00B0305C">
        <w:rPr>
          <w:rFonts w:ascii="GHEA Mariam" w:hAnsi="GHEA Mariam" w:cs="Sylfaen"/>
          <w:iCs/>
          <w:sz w:val="20"/>
          <w:szCs w:val="20"/>
          <w:lang w:val="af-ZA"/>
        </w:rPr>
        <w:t xml:space="preserve"> </w:t>
      </w:r>
      <w:r w:rsidRPr="00B0305C">
        <w:rPr>
          <w:rFonts w:ascii="GHEA Mariam" w:hAnsi="GHEA Mariam" w:cs="Sylfaen"/>
          <w:iCs/>
          <w:sz w:val="20"/>
          <w:szCs w:val="20"/>
          <w:lang w:val="af-ZA"/>
        </w:rPr>
        <w:t>պ</w:t>
      </w:r>
      <w:r w:rsidR="00CA1C11" w:rsidRPr="00B0305C">
        <w:rPr>
          <w:rFonts w:ascii="GHEA Mariam" w:hAnsi="GHEA Mariam" w:cs="Sylfaen"/>
          <w:iCs/>
          <w:sz w:val="20"/>
          <w:szCs w:val="20"/>
          <w:lang w:val="hy-AM"/>
        </w:rPr>
        <w:t>ատվիրատուին</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է</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ներկայացնում</w:t>
      </w:r>
      <w:r w:rsidR="00CA1C11" w:rsidRPr="00B0305C">
        <w:rPr>
          <w:rFonts w:ascii="GHEA Mariam" w:hAnsi="GHEA Mariam" w:cs="Sylfaen"/>
          <w:iCs/>
          <w:sz w:val="20"/>
          <w:szCs w:val="20"/>
          <w:lang w:val="af-ZA"/>
        </w:rPr>
        <w:t xml:space="preserve"> </w:t>
      </w:r>
      <w:r w:rsidR="00B11B38" w:rsidRPr="00B0305C">
        <w:rPr>
          <w:rFonts w:ascii="GHEA Mariam" w:hAnsi="GHEA Mariam" w:cs="Sylfaen"/>
          <w:iCs/>
          <w:sz w:val="20"/>
          <w:szCs w:val="20"/>
          <w:lang w:val="af-ZA"/>
        </w:rPr>
        <w:t xml:space="preserve">նաև </w:t>
      </w:r>
      <w:r w:rsidR="00CA1C11" w:rsidRPr="00B0305C">
        <w:rPr>
          <w:rFonts w:ascii="GHEA Mariam" w:hAnsi="GHEA Mariam" w:cs="Sylfaen"/>
          <w:iCs/>
          <w:sz w:val="20"/>
          <w:szCs w:val="20"/>
          <w:lang w:val="hy-AM"/>
        </w:rPr>
        <w:t>կանխավճարի</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ապահովում</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կանխավճարի</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չափով</w:t>
      </w:r>
      <w:r w:rsidR="00CA1C11" w:rsidRPr="00B0305C">
        <w:rPr>
          <w:rFonts w:ascii="GHEA Mariam" w:hAnsi="GHEA Mariam" w:cs="Sylfaen"/>
          <w:iCs/>
          <w:sz w:val="20"/>
          <w:szCs w:val="20"/>
          <w:lang w:val="af-ZA"/>
        </w:rPr>
        <w:t xml:space="preserve">, </w:t>
      </w:r>
      <w:r w:rsidR="00B413A8" w:rsidRPr="00B0305C">
        <w:rPr>
          <w:rFonts w:ascii="GHEA Mariam" w:hAnsi="GHEA Mariam" w:cs="Sylfaen"/>
          <w:iCs/>
          <w:sz w:val="20"/>
          <w:szCs w:val="20"/>
          <w:lang w:val="af-ZA"/>
        </w:rPr>
        <w:t xml:space="preserve">բանկային </w:t>
      </w:r>
      <w:r w:rsidR="00CA1C11" w:rsidRPr="00B0305C">
        <w:rPr>
          <w:rFonts w:ascii="GHEA Mariam" w:hAnsi="GHEA Mariam" w:cs="Sylfaen"/>
          <w:iCs/>
          <w:sz w:val="20"/>
          <w:szCs w:val="20"/>
          <w:lang w:val="hy-AM"/>
        </w:rPr>
        <w:t>երաշխիքի</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hy-AM"/>
        </w:rPr>
        <w:t>ձև</w:t>
      </w:r>
      <w:r w:rsidR="00CA1C11" w:rsidRPr="00B0305C">
        <w:rPr>
          <w:rFonts w:ascii="GHEA Mariam" w:hAnsi="GHEA Mariam" w:cs="Sylfaen"/>
          <w:iCs/>
          <w:sz w:val="20"/>
          <w:szCs w:val="20"/>
          <w:lang w:val="af-ZA"/>
        </w:rPr>
        <w:t>ով</w:t>
      </w:r>
      <w:r w:rsidR="00DB10F0" w:rsidRPr="00B0305C">
        <w:rPr>
          <w:rFonts w:ascii="GHEA Mariam" w:hAnsi="GHEA Mariam" w:cs="Sylfaen"/>
          <w:iCs/>
          <w:sz w:val="20"/>
          <w:szCs w:val="20"/>
          <w:lang w:val="af-ZA"/>
        </w:rPr>
        <w:t xml:space="preserve"> (հավելված՝ 5</w:t>
      </w:r>
      <w:r w:rsidR="00DB10F0" w:rsidRPr="00B0305C">
        <w:rPr>
          <w:rFonts w:ascii="MS Mincho" w:eastAsia="MS Mincho" w:hAnsi="MS Mincho" w:cs="MS Mincho" w:hint="eastAsia"/>
          <w:iCs/>
          <w:sz w:val="20"/>
          <w:szCs w:val="20"/>
          <w:lang w:val="af-ZA"/>
        </w:rPr>
        <w:t>․</w:t>
      </w:r>
      <w:r w:rsidR="00DB10F0" w:rsidRPr="00B0305C">
        <w:rPr>
          <w:rFonts w:ascii="GHEA Mariam" w:hAnsi="GHEA Mariam" w:cs="Sylfaen"/>
          <w:iCs/>
          <w:sz w:val="20"/>
          <w:szCs w:val="20"/>
          <w:lang w:val="af-ZA"/>
        </w:rPr>
        <w:t>2)</w:t>
      </w:r>
      <w:r w:rsidR="003A0A31" w:rsidRPr="00B0305C">
        <w:rPr>
          <w:rFonts w:ascii="GHEA Mariam" w:hAnsi="GHEA Mariam" w:cs="Sylfaen"/>
          <w:iCs/>
          <w:sz w:val="20"/>
          <w:szCs w:val="20"/>
          <w:lang w:val="af-ZA"/>
        </w:rPr>
        <w:t>:</w:t>
      </w:r>
      <w:r w:rsidR="00CA1C11" w:rsidRPr="00B0305C">
        <w:rPr>
          <w:rFonts w:ascii="GHEA Mariam" w:hAnsi="GHEA Mariam" w:cs="Sylfaen"/>
          <w:iCs/>
          <w:sz w:val="20"/>
          <w:szCs w:val="20"/>
          <w:lang w:val="af-ZA"/>
        </w:rPr>
        <w:t xml:space="preserve"> </w:t>
      </w:r>
    </w:p>
    <w:p w14:paraId="3738F209" w14:textId="77777777" w:rsidR="00F02DBC" w:rsidRPr="00B0305C" w:rsidRDefault="00030D40"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10</w:t>
      </w:r>
      <w:r w:rsidR="005162B1" w:rsidRPr="00B0305C">
        <w:rPr>
          <w:rFonts w:ascii="GHEA Mariam" w:hAnsi="GHEA Mariam" w:cs="Sylfaen"/>
          <w:iCs/>
          <w:sz w:val="20"/>
          <w:szCs w:val="20"/>
          <w:lang w:val="af-ZA"/>
        </w:rPr>
        <w:t>.</w:t>
      </w:r>
      <w:r w:rsidR="00F02DBC" w:rsidRPr="00B0305C">
        <w:rPr>
          <w:rFonts w:ascii="GHEA Mariam" w:hAnsi="GHEA Mariam" w:cs="Sylfaen"/>
          <w:iCs/>
          <w:sz w:val="20"/>
          <w:szCs w:val="20"/>
          <w:lang w:val="af-ZA"/>
        </w:rPr>
        <w:t>6</w:t>
      </w:r>
      <w:r w:rsidR="00D93027" w:rsidRPr="00B0305C">
        <w:rPr>
          <w:rFonts w:ascii="GHEA Mariam" w:hAnsi="GHEA Mariam" w:cs="Sylfaen"/>
          <w:iCs/>
          <w:sz w:val="20"/>
          <w:szCs w:val="20"/>
          <w:lang w:val="af-ZA"/>
        </w:rPr>
        <w:t xml:space="preserve"> </w:t>
      </w:r>
      <w:r w:rsidR="00F02DBC" w:rsidRPr="00B0305C">
        <w:rPr>
          <w:rFonts w:ascii="GHEA Mariam" w:hAnsi="GHEA Mariam"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B0305C" w:rsidRDefault="00A04C67" w:rsidP="00A04C67">
      <w:pPr>
        <w:pStyle w:val="NormalWeb"/>
        <w:shd w:val="clear" w:color="auto" w:fill="FFFFFF"/>
        <w:spacing w:before="0" w:beforeAutospacing="0" w:after="0" w:afterAutospacing="0"/>
        <w:ind w:firstLine="375"/>
        <w:jc w:val="both"/>
        <w:rPr>
          <w:rFonts w:ascii="GHEA Mariam" w:hAnsi="GHEA Mariam" w:cs="Sylfaen"/>
          <w:iCs/>
          <w:sz w:val="20"/>
          <w:szCs w:val="20"/>
          <w:lang w:val="af-ZA"/>
        </w:rPr>
      </w:pPr>
      <w:r w:rsidRPr="00B0305C">
        <w:rPr>
          <w:rFonts w:ascii="GHEA Mariam" w:hAnsi="GHEA Mariam" w:cs="Sylfaen"/>
          <w:iCs/>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B0305C" w:rsidRDefault="00096865" w:rsidP="00EF3662">
      <w:pPr>
        <w:jc w:val="center"/>
        <w:rPr>
          <w:rFonts w:ascii="GHEA Mariam" w:hAnsi="GHEA Mariam"/>
          <w:b/>
          <w:iCs/>
          <w:sz w:val="20"/>
          <w:szCs w:val="20"/>
          <w:lang w:val="af-ZA"/>
        </w:rPr>
      </w:pPr>
    </w:p>
    <w:p w14:paraId="6647F146" w14:textId="77777777" w:rsidR="00096865" w:rsidRPr="00B0305C" w:rsidRDefault="008D5016" w:rsidP="00EF3662">
      <w:pPr>
        <w:jc w:val="center"/>
        <w:rPr>
          <w:rFonts w:ascii="GHEA Mariam" w:hAnsi="GHEA Mariam" w:cs="Arial"/>
          <w:b/>
          <w:iCs/>
          <w:sz w:val="20"/>
          <w:szCs w:val="20"/>
          <w:lang w:val="af-ZA"/>
        </w:rPr>
      </w:pPr>
      <w:r w:rsidRPr="00B0305C">
        <w:rPr>
          <w:rFonts w:ascii="GHEA Mariam" w:hAnsi="GHEA Mariam"/>
          <w:b/>
          <w:iCs/>
          <w:sz w:val="20"/>
          <w:szCs w:val="20"/>
          <w:lang w:val="af-ZA"/>
        </w:rPr>
        <w:t>1</w:t>
      </w:r>
      <w:r w:rsidR="00030D40" w:rsidRPr="00B0305C">
        <w:rPr>
          <w:rFonts w:ascii="GHEA Mariam" w:hAnsi="GHEA Mariam"/>
          <w:b/>
          <w:iCs/>
          <w:sz w:val="20"/>
          <w:szCs w:val="20"/>
          <w:lang w:val="af-ZA"/>
        </w:rPr>
        <w:t>1</w:t>
      </w:r>
      <w:r w:rsidRPr="00B0305C">
        <w:rPr>
          <w:rFonts w:ascii="GHEA Mariam" w:hAnsi="GHEA Mariam"/>
          <w:b/>
          <w:iCs/>
          <w:sz w:val="20"/>
          <w:szCs w:val="20"/>
          <w:lang w:val="af-ZA"/>
        </w:rPr>
        <w:t xml:space="preserve">. </w:t>
      </w:r>
      <w:r w:rsidRPr="00B0305C">
        <w:rPr>
          <w:rFonts w:ascii="GHEA Mariam" w:hAnsi="GHEA Mariam" w:cs="Sylfaen"/>
          <w:b/>
          <w:iCs/>
          <w:sz w:val="20"/>
          <w:szCs w:val="20"/>
          <w:lang w:val="af-ZA"/>
        </w:rPr>
        <w:t>ԸՆԹԱՑԱԿԱՐԳԸ</w:t>
      </w:r>
      <w:r w:rsidRPr="00B0305C">
        <w:rPr>
          <w:rFonts w:ascii="GHEA Mariam" w:hAnsi="GHEA Mariam" w:cs="Arial"/>
          <w:b/>
          <w:iCs/>
          <w:sz w:val="20"/>
          <w:szCs w:val="20"/>
          <w:lang w:val="af-ZA"/>
        </w:rPr>
        <w:t xml:space="preserve"> </w:t>
      </w:r>
      <w:r w:rsidRPr="00B0305C">
        <w:rPr>
          <w:rFonts w:ascii="GHEA Mariam" w:hAnsi="GHEA Mariam" w:cs="Sylfaen"/>
          <w:b/>
          <w:iCs/>
          <w:sz w:val="20"/>
          <w:szCs w:val="20"/>
          <w:lang w:val="af-ZA"/>
        </w:rPr>
        <w:t>ՉԿԱՅԱՑԱԾ</w:t>
      </w:r>
      <w:r w:rsidRPr="00B0305C">
        <w:rPr>
          <w:rFonts w:ascii="GHEA Mariam" w:hAnsi="GHEA Mariam" w:cs="Arial"/>
          <w:b/>
          <w:iCs/>
          <w:sz w:val="20"/>
          <w:szCs w:val="20"/>
          <w:lang w:val="af-ZA"/>
        </w:rPr>
        <w:t xml:space="preserve"> </w:t>
      </w:r>
      <w:r w:rsidRPr="00B0305C">
        <w:rPr>
          <w:rFonts w:ascii="GHEA Mariam" w:hAnsi="GHEA Mariam" w:cs="Sylfaen"/>
          <w:b/>
          <w:iCs/>
          <w:sz w:val="20"/>
          <w:szCs w:val="20"/>
          <w:lang w:val="af-ZA"/>
        </w:rPr>
        <w:t>ՀԱՅՏԱՐԱՐԵԼԸ</w:t>
      </w:r>
    </w:p>
    <w:p w14:paraId="710009CE" w14:textId="77777777" w:rsidR="00096865" w:rsidRPr="00B0305C" w:rsidRDefault="00096865" w:rsidP="00EF3662">
      <w:pPr>
        <w:jc w:val="center"/>
        <w:rPr>
          <w:rFonts w:ascii="GHEA Mariam" w:hAnsi="GHEA Mariam"/>
          <w:b/>
          <w:iCs/>
          <w:sz w:val="20"/>
          <w:szCs w:val="20"/>
          <w:lang w:val="af-ZA"/>
        </w:rPr>
      </w:pPr>
    </w:p>
    <w:p w14:paraId="29851BF3"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iCs/>
          <w:sz w:val="20"/>
          <w:szCs w:val="20"/>
          <w:lang w:val="af-ZA"/>
        </w:rPr>
        <w:t>1</w:t>
      </w:r>
      <w:r w:rsidR="00030D40" w:rsidRPr="00B0305C">
        <w:rPr>
          <w:rFonts w:ascii="GHEA Mariam" w:hAnsi="GHEA Mariam"/>
          <w:iCs/>
          <w:sz w:val="20"/>
          <w:szCs w:val="20"/>
          <w:lang w:val="af-ZA"/>
        </w:rPr>
        <w:t>1</w:t>
      </w:r>
      <w:r w:rsidRPr="00B0305C">
        <w:rPr>
          <w:rFonts w:ascii="GHEA Mariam" w:hAnsi="GHEA Mariam"/>
          <w:iCs/>
          <w:sz w:val="20"/>
          <w:szCs w:val="20"/>
          <w:lang w:val="af-ZA"/>
        </w:rPr>
        <w:t>.</w:t>
      </w:r>
      <w:r w:rsidRPr="00B0305C">
        <w:rPr>
          <w:rFonts w:ascii="GHEA Mariam" w:hAnsi="GHEA Mariam" w:cs="Sylfaen"/>
          <w:iCs/>
          <w:sz w:val="20"/>
          <w:szCs w:val="20"/>
          <w:lang w:val="af-ZA"/>
        </w:rPr>
        <w:t xml:space="preserve">1 </w:t>
      </w:r>
      <w:r w:rsidRPr="00B0305C">
        <w:rPr>
          <w:rFonts w:ascii="GHEA Mariam" w:hAnsi="GHEA Mariam" w:cs="Sylfaen"/>
          <w:iCs/>
          <w:sz w:val="20"/>
          <w:szCs w:val="20"/>
          <w:lang w:val="ru-RU"/>
        </w:rPr>
        <w:t>Օրենքի</w:t>
      </w:r>
      <w:r w:rsidRPr="00B0305C">
        <w:rPr>
          <w:rFonts w:ascii="GHEA Mariam" w:hAnsi="GHEA Mariam" w:cs="Sylfaen"/>
          <w:iCs/>
          <w:sz w:val="20"/>
          <w:szCs w:val="20"/>
          <w:lang w:val="af-ZA"/>
        </w:rPr>
        <w:t xml:space="preserve"> 3</w:t>
      </w:r>
      <w:r w:rsidR="00A747D4" w:rsidRPr="00B0305C">
        <w:rPr>
          <w:rFonts w:ascii="GHEA Mariam" w:hAnsi="GHEA Mariam" w:cs="Sylfaen"/>
          <w:iCs/>
          <w:sz w:val="20"/>
          <w:szCs w:val="20"/>
          <w:lang w:val="af-ZA"/>
        </w:rPr>
        <w:t>7</w:t>
      </w:r>
      <w:r w:rsidRPr="00B0305C">
        <w:rPr>
          <w:rFonts w:ascii="GHEA Mariam" w:hAnsi="GHEA Mariam" w:cs="Sylfaen"/>
          <w:iCs/>
          <w:sz w:val="20"/>
          <w:szCs w:val="20"/>
          <w:lang w:val="af-ZA"/>
        </w:rPr>
        <w:t>-</w:t>
      </w:r>
      <w:r w:rsidRPr="00B0305C">
        <w:rPr>
          <w:rFonts w:ascii="GHEA Mariam" w:hAnsi="GHEA Mariam" w:cs="Sylfaen"/>
          <w:iCs/>
          <w:sz w:val="20"/>
          <w:szCs w:val="20"/>
          <w:lang w:val="ru-RU"/>
        </w:rPr>
        <w:t>րդ</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հոդվածի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համաձայն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հանձնաժողովը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սույն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ընթացակարգը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չկայացած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հայտարարում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եթե</w:t>
      </w:r>
      <w:r w:rsidRPr="00B0305C">
        <w:rPr>
          <w:rFonts w:ascii="GHEA Mariam" w:hAnsi="GHEA Mariam" w:cs="Sylfaen"/>
          <w:iCs/>
          <w:sz w:val="20"/>
          <w:szCs w:val="20"/>
          <w:lang w:val="af-ZA"/>
        </w:rPr>
        <w:t>`</w:t>
      </w:r>
    </w:p>
    <w:p w14:paraId="728DF358"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1) </w:t>
      </w:r>
      <w:r w:rsidRPr="00B0305C">
        <w:rPr>
          <w:rFonts w:ascii="GHEA Mariam" w:hAnsi="GHEA Mariam" w:cs="Sylfaen"/>
          <w:iCs/>
          <w:sz w:val="20"/>
          <w:szCs w:val="20"/>
          <w:lang w:val="ru-RU"/>
        </w:rPr>
        <w:t>հայտերից</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ոչ</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մեկը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համապատասխանում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հրավերի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պայմաններին</w:t>
      </w:r>
      <w:r w:rsidRPr="00B0305C">
        <w:rPr>
          <w:rFonts w:ascii="GHEA Mariam" w:hAnsi="GHEA Mariam" w:cs="Sylfaen"/>
          <w:iCs/>
          <w:sz w:val="20"/>
          <w:szCs w:val="20"/>
          <w:lang w:val="af-ZA"/>
        </w:rPr>
        <w:t>.</w:t>
      </w:r>
    </w:p>
    <w:p w14:paraId="4ABD6E67" w14:textId="1E9F51F0" w:rsidR="00096865" w:rsidRPr="00B0305C" w:rsidRDefault="00096865" w:rsidP="00EF3662">
      <w:pPr>
        <w:ind w:firstLine="567"/>
        <w:jc w:val="both"/>
        <w:rPr>
          <w:rFonts w:ascii="GHEA Mariam" w:hAnsi="GHEA Mariam" w:cs="Sylfaen"/>
          <w:iCs/>
          <w:sz w:val="20"/>
          <w:szCs w:val="20"/>
          <w:vertAlign w:val="superscript"/>
          <w:lang w:val="af-ZA"/>
        </w:rPr>
      </w:pPr>
      <w:r w:rsidRPr="00B0305C">
        <w:rPr>
          <w:rFonts w:ascii="GHEA Mariam" w:hAnsi="GHEA Mariam" w:cs="Sylfaen"/>
          <w:iCs/>
          <w:sz w:val="20"/>
          <w:szCs w:val="20"/>
          <w:lang w:val="af-ZA"/>
        </w:rPr>
        <w:t xml:space="preserve">2) </w:t>
      </w:r>
      <w:r w:rsidRPr="00B0305C">
        <w:rPr>
          <w:rFonts w:ascii="GHEA Mariam" w:hAnsi="GHEA Mariam" w:cs="Sylfaen"/>
          <w:iCs/>
          <w:sz w:val="20"/>
          <w:szCs w:val="20"/>
          <w:lang w:val="ru-RU"/>
        </w:rPr>
        <w:t>դադարում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գոյություն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ունենալ</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գնման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պահանջը</w:t>
      </w:r>
      <w:r w:rsidR="00FF0FE2" w:rsidRPr="00B0305C">
        <w:rPr>
          <w:rFonts w:ascii="GHEA Mariam" w:hAnsi="GHEA Mariam" w:cs="Sylfaen"/>
          <w:iCs/>
          <w:sz w:val="20"/>
          <w:szCs w:val="20"/>
          <w:lang w:val="hy-AM"/>
        </w:rPr>
        <w:t>: Ընդ որում պ</w:t>
      </w:r>
      <w:r w:rsidR="00FF0FE2" w:rsidRPr="00B0305C">
        <w:rPr>
          <w:rFonts w:ascii="GHEA Mariam" w:hAnsi="GHEA Mariam" w:cs="Sylfaen"/>
          <w:iCs/>
          <w:sz w:val="20"/>
          <w:szCs w:val="20"/>
          <w:lang w:val="ru-RU"/>
        </w:rPr>
        <w:t>ետության</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կամ</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համայնքների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կարիքների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համար</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կազմակերպված</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գնման</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ընթացակարգը</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կարող</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է</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ամբողջությամբ</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կամ</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մասնակի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չկայացած</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հայտարարվել</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համապատասխանաբար</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Հայաստանի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Հանրապետության</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կառավարության</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կամ</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համայնքի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lastRenderedPageBreak/>
        <w:t>ավագանու</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այլ</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պատվիրատուների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դեպքում</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ընդհանուր</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կառավարումն</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իրականացնող</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լիազորված</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մարմնի</w:t>
      </w:r>
      <w:r w:rsidR="00FF0FE2" w:rsidRPr="00B0305C">
        <w:rPr>
          <w:rFonts w:ascii="GHEA Mariam" w:hAnsi="GHEA Mariam" w:cs="Sylfaen"/>
          <w:iCs/>
          <w:sz w:val="20"/>
          <w:szCs w:val="20"/>
          <w:lang w:val="af-ZA"/>
        </w:rPr>
        <w:t xml:space="preserve"> </w:t>
      </w:r>
      <w:r w:rsidR="00FF0FE2" w:rsidRPr="00B0305C">
        <w:rPr>
          <w:rFonts w:ascii="GHEA Mariam" w:hAnsi="GHEA Mariam" w:cs="Sylfaen"/>
          <w:iCs/>
          <w:sz w:val="20"/>
          <w:szCs w:val="20"/>
          <w:lang w:val="ru-RU"/>
        </w:rPr>
        <w:t>ղեկավարի</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իսկ</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հիմնադրամների</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դեպքում</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հոգաբարձուների</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խորհրդի</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որոշման</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հիման</w:t>
      </w:r>
      <w:r w:rsidR="00A10D1E" w:rsidRPr="00B0305C">
        <w:rPr>
          <w:rFonts w:ascii="GHEA Mariam" w:hAnsi="GHEA Mariam" w:cs="Sylfaen"/>
          <w:iCs/>
          <w:sz w:val="20"/>
          <w:szCs w:val="20"/>
          <w:lang w:val="af-ZA"/>
        </w:rPr>
        <w:t xml:space="preserve"> </w:t>
      </w:r>
      <w:r w:rsidR="00A10D1E" w:rsidRPr="00B0305C">
        <w:rPr>
          <w:rFonts w:ascii="GHEA Mariam" w:hAnsi="GHEA Mariam" w:cs="Sylfaen"/>
          <w:iCs/>
          <w:sz w:val="20"/>
          <w:szCs w:val="20"/>
        </w:rPr>
        <w:t>վրա</w:t>
      </w:r>
      <w:r w:rsidR="00FF0FE2" w:rsidRPr="00B0305C">
        <w:rPr>
          <w:rFonts w:ascii="GHEA Mariam" w:hAnsi="GHEA Mariam" w:cs="Sylfaen"/>
          <w:iCs/>
          <w:sz w:val="20"/>
          <w:szCs w:val="20"/>
          <w:lang w:val="hy-AM"/>
        </w:rPr>
        <w:t>:</w:t>
      </w:r>
    </w:p>
    <w:p w14:paraId="604153F0"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3) </w:t>
      </w:r>
      <w:r w:rsidRPr="00B0305C">
        <w:rPr>
          <w:rFonts w:ascii="GHEA Mariam" w:hAnsi="GHEA Mariam" w:cs="Sylfaen"/>
          <w:iCs/>
          <w:sz w:val="20"/>
          <w:szCs w:val="20"/>
          <w:lang w:val="hy-AM"/>
        </w:rPr>
        <w:t>ոչ</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մի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հայտ</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hy-AM"/>
        </w:rPr>
        <w:t>ներկայացվել</w:t>
      </w:r>
      <w:r w:rsidRPr="00B0305C">
        <w:rPr>
          <w:rFonts w:ascii="GHEA Mariam" w:hAnsi="GHEA Mariam" w:cs="Sylfaen"/>
          <w:iCs/>
          <w:sz w:val="20"/>
          <w:szCs w:val="20"/>
          <w:lang w:val="af-ZA"/>
        </w:rPr>
        <w:t>.</w:t>
      </w:r>
    </w:p>
    <w:p w14:paraId="453DF4F4"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4) </w:t>
      </w:r>
      <w:r w:rsidRPr="00B0305C">
        <w:rPr>
          <w:rFonts w:ascii="GHEA Mariam" w:hAnsi="GHEA Mariam" w:cs="Sylfaen"/>
          <w:iCs/>
          <w:sz w:val="20"/>
          <w:szCs w:val="20"/>
          <w:lang w:val="ru-RU"/>
        </w:rPr>
        <w:t>պայմանագիր</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չի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կնքվում</w:t>
      </w:r>
      <w:r w:rsidR="004D5671" w:rsidRPr="00B0305C">
        <w:rPr>
          <w:rFonts w:ascii="GHEA Mariam" w:hAnsi="GHEA Mariam" w:cs="Sylfaen"/>
          <w:iCs/>
          <w:sz w:val="20"/>
          <w:szCs w:val="20"/>
          <w:lang w:val="ru-RU"/>
        </w:rPr>
        <w:t>։</w:t>
      </w:r>
    </w:p>
    <w:p w14:paraId="74EB1B84" w14:textId="77777777" w:rsidR="00CA1C11" w:rsidRPr="00B0305C" w:rsidRDefault="00731D26"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1</w:t>
      </w:r>
      <w:r w:rsidR="00030D40" w:rsidRPr="00B0305C">
        <w:rPr>
          <w:rFonts w:ascii="GHEA Mariam" w:hAnsi="GHEA Mariam" w:cs="Sylfaen"/>
          <w:iCs/>
          <w:sz w:val="20"/>
          <w:szCs w:val="20"/>
          <w:lang w:val="af-ZA"/>
        </w:rPr>
        <w:t>1</w:t>
      </w:r>
      <w:r w:rsidRPr="00B0305C">
        <w:rPr>
          <w:rFonts w:ascii="GHEA Mariam" w:hAnsi="GHEA Mariam" w:cs="Sylfaen"/>
          <w:iCs/>
          <w:sz w:val="20"/>
          <w:szCs w:val="20"/>
          <w:lang w:val="af-ZA"/>
        </w:rPr>
        <w:t>.2</w:t>
      </w:r>
      <w:r w:rsidR="00FE5743" w:rsidRPr="00B0305C">
        <w:rPr>
          <w:rFonts w:ascii="GHEA Mariam" w:hAnsi="GHEA Mariam" w:cs="Sylfaen"/>
          <w:iCs/>
          <w:sz w:val="20"/>
          <w:szCs w:val="20"/>
          <w:lang w:val="af-ZA"/>
        </w:rPr>
        <w:t xml:space="preserve"> Գ</w:t>
      </w:r>
      <w:r w:rsidR="00CA1C11" w:rsidRPr="00B0305C">
        <w:rPr>
          <w:rFonts w:ascii="GHEA Mariam" w:hAnsi="GHEA Mariam" w:cs="Sylfaen"/>
          <w:iCs/>
          <w:sz w:val="20"/>
          <w:szCs w:val="20"/>
          <w:lang w:val="ru-RU"/>
        </w:rPr>
        <w:t>նման</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ընթացակարգը</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չկայացած</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հայտարարվելու</w:t>
      </w:r>
      <w:r w:rsidR="00A747D4" w:rsidRPr="00B0305C">
        <w:rPr>
          <w:rFonts w:ascii="GHEA Mariam" w:hAnsi="GHEA Mariam" w:cs="Sylfaen"/>
          <w:iCs/>
          <w:sz w:val="20"/>
          <w:szCs w:val="20"/>
        </w:rPr>
        <w:t>ն</w:t>
      </w:r>
      <w:r w:rsidR="00A747D4" w:rsidRPr="00B0305C">
        <w:rPr>
          <w:rFonts w:ascii="GHEA Mariam" w:hAnsi="GHEA Mariam" w:cs="Sylfaen"/>
          <w:iCs/>
          <w:sz w:val="20"/>
          <w:szCs w:val="20"/>
          <w:lang w:val="af-ZA"/>
        </w:rPr>
        <w:t xml:space="preserve"> </w:t>
      </w:r>
      <w:r w:rsidR="00A747D4" w:rsidRPr="00B0305C">
        <w:rPr>
          <w:rFonts w:ascii="GHEA Mariam" w:hAnsi="GHEA Mariam" w:cs="Sylfaen"/>
          <w:iCs/>
          <w:sz w:val="20"/>
          <w:szCs w:val="20"/>
        </w:rPr>
        <w:t>հաջորդող</w:t>
      </w:r>
      <w:r w:rsidR="00A747D4" w:rsidRPr="00B0305C">
        <w:rPr>
          <w:rFonts w:ascii="GHEA Mariam" w:hAnsi="GHEA Mariam" w:cs="Sylfaen"/>
          <w:iCs/>
          <w:sz w:val="20"/>
          <w:szCs w:val="20"/>
          <w:lang w:val="af-ZA"/>
        </w:rPr>
        <w:t xml:space="preserve"> </w:t>
      </w:r>
      <w:r w:rsidR="00A747D4" w:rsidRPr="00B0305C">
        <w:rPr>
          <w:rFonts w:ascii="GHEA Mariam" w:hAnsi="GHEA Mariam" w:cs="Sylfaen"/>
          <w:iCs/>
          <w:sz w:val="20"/>
          <w:szCs w:val="20"/>
        </w:rPr>
        <w:t>աշխատանքային</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օրվա</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ընթացքում</w:t>
      </w:r>
      <w:r w:rsidR="00CA1C11" w:rsidRPr="00B0305C">
        <w:rPr>
          <w:rFonts w:ascii="GHEA Mariam" w:hAnsi="GHEA Mariam" w:cs="Sylfaen"/>
          <w:iCs/>
          <w:sz w:val="20"/>
          <w:szCs w:val="20"/>
          <w:lang w:val="af-ZA"/>
        </w:rPr>
        <w:t xml:space="preserve">, </w:t>
      </w:r>
      <w:r w:rsidR="003A2BE0" w:rsidRPr="00B0305C">
        <w:rPr>
          <w:rFonts w:ascii="GHEA Mariam" w:hAnsi="GHEA Mariam" w:cs="Sylfaen"/>
          <w:iCs/>
          <w:sz w:val="20"/>
          <w:szCs w:val="20"/>
          <w:lang w:val="af-ZA"/>
        </w:rPr>
        <w:t>պ</w:t>
      </w:r>
      <w:r w:rsidR="00CA1C11" w:rsidRPr="00B0305C">
        <w:rPr>
          <w:rFonts w:ascii="GHEA Mariam" w:hAnsi="GHEA Mariam" w:cs="Sylfaen"/>
          <w:iCs/>
          <w:sz w:val="20"/>
          <w:szCs w:val="20"/>
          <w:lang w:val="ru-RU"/>
        </w:rPr>
        <w:t>ատվիրատուն</w:t>
      </w:r>
      <w:r w:rsidR="00CA1C11" w:rsidRPr="00B0305C">
        <w:rPr>
          <w:rFonts w:ascii="GHEA Mariam" w:hAnsi="GHEA Mariam" w:cs="Sylfaen"/>
          <w:iCs/>
          <w:sz w:val="20"/>
          <w:szCs w:val="20"/>
          <w:lang w:val="af-ZA"/>
        </w:rPr>
        <w:t xml:space="preserve"> </w:t>
      </w:r>
      <w:r w:rsidR="00A747D4" w:rsidRPr="00B0305C">
        <w:rPr>
          <w:rFonts w:ascii="GHEA Mariam" w:hAnsi="GHEA Mariam" w:cs="Sylfaen"/>
          <w:iCs/>
          <w:sz w:val="20"/>
          <w:szCs w:val="20"/>
          <w:lang w:val="af-ZA"/>
        </w:rPr>
        <w:t xml:space="preserve">տեղեկագրում </w:t>
      </w:r>
      <w:r w:rsidR="005F7C1D" w:rsidRPr="00B0305C">
        <w:rPr>
          <w:rFonts w:ascii="GHEA Mariam" w:hAnsi="GHEA Mariam" w:cs="Sylfaen"/>
          <w:iCs/>
          <w:sz w:val="20"/>
          <w:szCs w:val="20"/>
          <w:lang w:val="af-ZA"/>
        </w:rPr>
        <w:t xml:space="preserve">հրապարակում է </w:t>
      </w:r>
      <w:r w:rsidR="00CA1C11" w:rsidRPr="00B0305C">
        <w:rPr>
          <w:rFonts w:ascii="GHEA Mariam" w:hAnsi="GHEA Mariam" w:cs="Sylfaen"/>
          <w:iCs/>
          <w:sz w:val="20"/>
          <w:szCs w:val="20"/>
          <w:lang w:val="ru-RU"/>
        </w:rPr>
        <w:t>հայտարարություն</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որում</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նշվում</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է</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գնման</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ընթացակարգը</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չկայացած</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հայտարարվելու</w:t>
      </w:r>
      <w:r w:rsidR="00CA1C11" w:rsidRPr="00B0305C">
        <w:rPr>
          <w:rFonts w:ascii="GHEA Mariam" w:hAnsi="GHEA Mariam" w:cs="Sylfaen"/>
          <w:iCs/>
          <w:sz w:val="20"/>
          <w:szCs w:val="20"/>
          <w:lang w:val="af-ZA"/>
        </w:rPr>
        <w:t xml:space="preserve"> </w:t>
      </w:r>
      <w:r w:rsidR="00CA1C11" w:rsidRPr="00B0305C">
        <w:rPr>
          <w:rFonts w:ascii="GHEA Mariam" w:hAnsi="GHEA Mariam" w:cs="Sylfaen"/>
          <w:iCs/>
          <w:sz w:val="20"/>
          <w:szCs w:val="20"/>
          <w:lang w:val="ru-RU"/>
        </w:rPr>
        <w:t>հիմնավորումը։</w:t>
      </w:r>
      <w:r w:rsidR="00CA1C11" w:rsidRPr="00B0305C">
        <w:rPr>
          <w:rFonts w:ascii="GHEA Mariam" w:hAnsi="GHEA Mariam" w:cs="Sylfaen"/>
          <w:iCs/>
          <w:sz w:val="20"/>
          <w:szCs w:val="20"/>
          <w:lang w:val="af-ZA"/>
        </w:rPr>
        <w:t xml:space="preserve"> </w:t>
      </w:r>
    </w:p>
    <w:p w14:paraId="7A8B7FD9" w14:textId="77777777" w:rsidR="00CA1C11" w:rsidRPr="00B0305C" w:rsidRDefault="00CA1C11" w:rsidP="00EF3662">
      <w:pPr>
        <w:ind w:firstLine="567"/>
        <w:jc w:val="both"/>
        <w:rPr>
          <w:rFonts w:ascii="GHEA Mariam" w:hAnsi="GHEA Mariam" w:cs="Sylfaen"/>
          <w:iCs/>
          <w:sz w:val="20"/>
          <w:szCs w:val="20"/>
          <w:lang w:val="af-ZA"/>
        </w:rPr>
      </w:pPr>
    </w:p>
    <w:p w14:paraId="33541F5C" w14:textId="77777777" w:rsidR="008D5016" w:rsidRPr="00B0305C" w:rsidRDefault="008D5016" w:rsidP="00EF3662">
      <w:pPr>
        <w:jc w:val="center"/>
        <w:rPr>
          <w:rFonts w:ascii="GHEA Mariam" w:hAnsi="GHEA Mariam"/>
          <w:b/>
          <w:iCs/>
          <w:sz w:val="20"/>
          <w:szCs w:val="20"/>
          <w:lang w:val="af-ZA"/>
        </w:rPr>
      </w:pPr>
      <w:r w:rsidRPr="00B0305C">
        <w:rPr>
          <w:rFonts w:ascii="GHEA Mariam" w:hAnsi="GHEA Mariam"/>
          <w:b/>
          <w:iCs/>
          <w:sz w:val="20"/>
          <w:szCs w:val="20"/>
          <w:lang w:val="af-ZA"/>
        </w:rPr>
        <w:t>1</w:t>
      </w:r>
      <w:r w:rsidR="00375FD2" w:rsidRPr="00B0305C">
        <w:rPr>
          <w:rFonts w:ascii="GHEA Mariam" w:hAnsi="GHEA Mariam"/>
          <w:b/>
          <w:iCs/>
          <w:sz w:val="20"/>
          <w:szCs w:val="20"/>
          <w:lang w:val="af-ZA"/>
        </w:rPr>
        <w:t>2</w:t>
      </w:r>
      <w:r w:rsidRPr="00B0305C">
        <w:rPr>
          <w:rFonts w:ascii="GHEA Mariam" w:hAnsi="GHEA Mariam"/>
          <w:b/>
          <w:iCs/>
          <w:sz w:val="20"/>
          <w:szCs w:val="20"/>
          <w:lang w:val="af-ZA"/>
        </w:rPr>
        <w:t xml:space="preserve">. ԳՆՄԱՆ ԳՈՐԾԸՆԹԱՑԻ ՀԵՏ ԿԱՊՎԱԾ ԳՈՐԾՈՂՈՒԹՅՈՒՆՆԵՐԸ ԵՎ (ԿԱՄ) </w:t>
      </w:r>
    </w:p>
    <w:p w14:paraId="3D43E031" w14:textId="77777777" w:rsidR="008D5016" w:rsidRPr="00B0305C" w:rsidRDefault="008D5016" w:rsidP="00EF3662">
      <w:pPr>
        <w:jc w:val="center"/>
        <w:rPr>
          <w:rFonts w:ascii="GHEA Mariam" w:hAnsi="GHEA Mariam"/>
          <w:b/>
          <w:iCs/>
          <w:sz w:val="20"/>
          <w:szCs w:val="20"/>
          <w:lang w:val="af-ZA"/>
        </w:rPr>
      </w:pPr>
      <w:r w:rsidRPr="00B0305C">
        <w:rPr>
          <w:rFonts w:ascii="GHEA Mariam" w:hAnsi="GHEA Mariam"/>
          <w:b/>
          <w:iCs/>
          <w:sz w:val="20"/>
          <w:szCs w:val="20"/>
          <w:lang w:val="af-ZA"/>
        </w:rPr>
        <w:t xml:space="preserve">ԸՆԴՈՒՆՎԱԾ ՈՐՈՇՈՒՄՆԵՐԸ ԲՈՂՈՔԱՐԿԵԼՈՒ ՄԱՍՆԱԿՑԻ </w:t>
      </w:r>
    </w:p>
    <w:p w14:paraId="6FFC947C" w14:textId="77777777" w:rsidR="00096865" w:rsidRPr="00B0305C" w:rsidRDefault="008D5016" w:rsidP="00EF3662">
      <w:pPr>
        <w:jc w:val="center"/>
        <w:rPr>
          <w:rFonts w:ascii="GHEA Mariam" w:hAnsi="GHEA Mariam"/>
          <w:b/>
          <w:iCs/>
          <w:sz w:val="20"/>
          <w:szCs w:val="20"/>
          <w:lang w:val="af-ZA"/>
        </w:rPr>
      </w:pPr>
      <w:r w:rsidRPr="00B0305C">
        <w:rPr>
          <w:rFonts w:ascii="GHEA Mariam" w:hAnsi="GHEA Mariam"/>
          <w:b/>
          <w:iCs/>
          <w:sz w:val="20"/>
          <w:szCs w:val="20"/>
          <w:lang w:val="af-ZA"/>
        </w:rPr>
        <w:t>ԻՐԱՎՈՒՆՔԸ ԵՎ ԿԱՐԳԸ</w:t>
      </w:r>
    </w:p>
    <w:p w14:paraId="47D94D56" w14:textId="77777777" w:rsidR="00996C19" w:rsidRPr="00B0305C" w:rsidRDefault="00996C19" w:rsidP="00EF3662">
      <w:pPr>
        <w:jc w:val="center"/>
        <w:rPr>
          <w:rFonts w:ascii="GHEA Mariam" w:hAnsi="GHEA Mariam"/>
          <w:b/>
          <w:iCs/>
          <w:sz w:val="20"/>
          <w:szCs w:val="20"/>
          <w:lang w:val="af-ZA"/>
        </w:rPr>
      </w:pPr>
    </w:p>
    <w:p w14:paraId="0E8029C3" w14:textId="77777777" w:rsidR="00BE198C" w:rsidRPr="00B0305C" w:rsidRDefault="00BE198C" w:rsidP="00BE198C">
      <w:pPr>
        <w:pStyle w:val="NormalWeb"/>
        <w:shd w:val="clear" w:color="auto" w:fill="FFFFFF"/>
        <w:spacing w:before="0" w:beforeAutospacing="0" w:after="0" w:afterAutospacing="0"/>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 </w:t>
      </w:r>
      <w:r w:rsidRPr="00B0305C">
        <w:rPr>
          <w:rFonts w:ascii="GHEA Mariam" w:hAnsi="GHEA Mariam"/>
          <w:iCs/>
          <w:sz w:val="20"/>
          <w:szCs w:val="20"/>
        </w:rPr>
        <w:t>Յուրաքանչյուր</w:t>
      </w:r>
      <w:r w:rsidRPr="00B0305C">
        <w:rPr>
          <w:rFonts w:ascii="GHEA Mariam" w:hAnsi="GHEA Mariam"/>
          <w:iCs/>
          <w:sz w:val="20"/>
          <w:szCs w:val="20"/>
          <w:lang w:val="es-ES"/>
        </w:rPr>
        <w:t xml:space="preserve"> </w:t>
      </w:r>
      <w:r w:rsidRPr="00B0305C">
        <w:rPr>
          <w:rFonts w:ascii="GHEA Mariam" w:hAnsi="GHEA Mariam"/>
          <w:iCs/>
          <w:sz w:val="20"/>
          <w:szCs w:val="20"/>
        </w:rPr>
        <w:t>շահագրգիռ</w:t>
      </w:r>
      <w:r w:rsidRPr="00B0305C">
        <w:rPr>
          <w:rFonts w:ascii="GHEA Mariam" w:hAnsi="GHEA Mariam"/>
          <w:iCs/>
          <w:sz w:val="20"/>
          <w:szCs w:val="20"/>
          <w:lang w:val="es-ES"/>
        </w:rPr>
        <w:t xml:space="preserve"> </w:t>
      </w:r>
      <w:r w:rsidRPr="00B0305C">
        <w:rPr>
          <w:rFonts w:ascii="GHEA Mariam" w:hAnsi="GHEA Mariam"/>
          <w:iCs/>
          <w:sz w:val="20"/>
          <w:szCs w:val="20"/>
        </w:rPr>
        <w:t>անձ</w:t>
      </w:r>
      <w:r w:rsidRPr="00B0305C">
        <w:rPr>
          <w:rFonts w:ascii="GHEA Mariam" w:hAnsi="GHEA Mariam"/>
          <w:iCs/>
          <w:sz w:val="20"/>
          <w:szCs w:val="20"/>
          <w:lang w:val="es-ES"/>
        </w:rPr>
        <w:t xml:space="preserve"> </w:t>
      </w:r>
      <w:r w:rsidRPr="00B0305C">
        <w:rPr>
          <w:rFonts w:ascii="GHEA Mariam" w:hAnsi="GHEA Mariam"/>
          <w:iCs/>
          <w:sz w:val="20"/>
          <w:szCs w:val="20"/>
        </w:rPr>
        <w:t>իրավունք</w:t>
      </w:r>
      <w:r w:rsidRPr="00B0305C">
        <w:rPr>
          <w:rFonts w:ascii="GHEA Mariam" w:hAnsi="GHEA Mariam"/>
          <w:iCs/>
          <w:sz w:val="20"/>
          <w:szCs w:val="20"/>
          <w:lang w:val="es-ES"/>
        </w:rPr>
        <w:t xml:space="preserve"> </w:t>
      </w:r>
      <w:r w:rsidRPr="00B0305C">
        <w:rPr>
          <w:rFonts w:ascii="GHEA Mariam" w:hAnsi="GHEA Mariam"/>
          <w:iCs/>
          <w:sz w:val="20"/>
          <w:szCs w:val="20"/>
        </w:rPr>
        <w:t>ունի</w:t>
      </w:r>
      <w:r w:rsidRPr="00B0305C">
        <w:rPr>
          <w:rFonts w:ascii="GHEA Mariam" w:hAnsi="GHEA Mariam"/>
          <w:iCs/>
          <w:sz w:val="20"/>
          <w:szCs w:val="20"/>
          <w:lang w:val="es-ES"/>
        </w:rPr>
        <w:t xml:space="preserve"> </w:t>
      </w:r>
      <w:r w:rsidRPr="00B0305C">
        <w:rPr>
          <w:rFonts w:ascii="GHEA Mariam" w:hAnsi="GHEA Mariam"/>
          <w:iCs/>
          <w:sz w:val="20"/>
          <w:szCs w:val="20"/>
        </w:rPr>
        <w:t>բողոքարկելու</w:t>
      </w:r>
      <w:r w:rsidRPr="00B0305C">
        <w:rPr>
          <w:rFonts w:ascii="GHEA Mariam" w:hAnsi="GHEA Mariam"/>
          <w:iCs/>
          <w:sz w:val="20"/>
          <w:szCs w:val="20"/>
          <w:lang w:val="es-ES"/>
        </w:rPr>
        <w:t xml:space="preserve"> </w:t>
      </w:r>
      <w:r w:rsidRPr="00B0305C">
        <w:rPr>
          <w:rFonts w:ascii="GHEA Mariam" w:hAnsi="GHEA Mariam"/>
          <w:iCs/>
          <w:sz w:val="20"/>
          <w:szCs w:val="20"/>
        </w:rPr>
        <w:t>պատվիրատուի</w:t>
      </w:r>
      <w:r w:rsidRPr="00B0305C">
        <w:rPr>
          <w:rFonts w:ascii="GHEA Mariam" w:hAnsi="GHEA Mariam"/>
          <w:iCs/>
          <w:sz w:val="20"/>
          <w:szCs w:val="20"/>
          <w:lang w:val="es-ES"/>
        </w:rPr>
        <w:t xml:space="preserve">, </w:t>
      </w:r>
      <w:r w:rsidRPr="00B0305C">
        <w:rPr>
          <w:rFonts w:ascii="GHEA Mariam" w:hAnsi="GHEA Mariam"/>
          <w:iCs/>
          <w:sz w:val="20"/>
          <w:szCs w:val="20"/>
        </w:rPr>
        <w:t>գնահատող</w:t>
      </w:r>
      <w:r w:rsidRPr="00B0305C">
        <w:rPr>
          <w:rFonts w:ascii="GHEA Mariam" w:hAnsi="GHEA Mariam"/>
          <w:iCs/>
          <w:sz w:val="20"/>
          <w:szCs w:val="20"/>
          <w:lang w:val="es-ES"/>
        </w:rPr>
        <w:t xml:space="preserve"> </w:t>
      </w:r>
      <w:r w:rsidRPr="00B0305C">
        <w:rPr>
          <w:rFonts w:ascii="GHEA Mariam" w:hAnsi="GHEA Mariam"/>
          <w:iCs/>
          <w:sz w:val="20"/>
          <w:szCs w:val="20"/>
        </w:rPr>
        <w:t>հանձնաժողովի</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գործողությունները</w:t>
      </w:r>
      <w:r w:rsidRPr="00B0305C">
        <w:rPr>
          <w:rFonts w:ascii="GHEA Mariam" w:hAnsi="GHEA Mariam"/>
          <w:iCs/>
          <w:sz w:val="20"/>
          <w:szCs w:val="20"/>
          <w:lang w:val="es-ES"/>
        </w:rPr>
        <w:t xml:space="preserve"> (</w:t>
      </w:r>
      <w:r w:rsidRPr="00B0305C">
        <w:rPr>
          <w:rFonts w:ascii="GHEA Mariam" w:hAnsi="GHEA Mariam"/>
          <w:iCs/>
          <w:sz w:val="20"/>
          <w:szCs w:val="20"/>
        </w:rPr>
        <w:t>անգործությունը</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որոշումները</w:t>
      </w:r>
      <w:r w:rsidRPr="00B0305C">
        <w:rPr>
          <w:rFonts w:ascii="GHEA Mariam" w:hAnsi="GHEA Mariam"/>
          <w:iCs/>
          <w:sz w:val="20"/>
          <w:szCs w:val="20"/>
          <w:lang w:val="es-ES"/>
        </w:rPr>
        <w:t xml:space="preserve"> </w:t>
      </w:r>
      <w:r w:rsidRPr="00B0305C">
        <w:rPr>
          <w:rFonts w:ascii="GHEA Mariam" w:hAnsi="GHEA Mariam"/>
          <w:iCs/>
          <w:sz w:val="20"/>
          <w:szCs w:val="20"/>
        </w:rPr>
        <w:t>Հայաստանի</w:t>
      </w:r>
      <w:r w:rsidRPr="00B0305C">
        <w:rPr>
          <w:rFonts w:ascii="GHEA Mariam" w:hAnsi="GHEA Mariam"/>
          <w:iCs/>
          <w:sz w:val="20"/>
          <w:szCs w:val="20"/>
          <w:lang w:val="es-ES"/>
        </w:rPr>
        <w:t xml:space="preserve"> </w:t>
      </w:r>
      <w:r w:rsidRPr="00B0305C">
        <w:rPr>
          <w:rFonts w:ascii="GHEA Mariam" w:hAnsi="GHEA Mariam"/>
          <w:iCs/>
          <w:sz w:val="20"/>
          <w:szCs w:val="20"/>
        </w:rPr>
        <w:t>Հանրապետության</w:t>
      </w:r>
      <w:r w:rsidRPr="00B0305C">
        <w:rPr>
          <w:rFonts w:ascii="GHEA Mariam" w:hAnsi="GHEA Mariam"/>
          <w:iCs/>
          <w:sz w:val="20"/>
          <w:szCs w:val="20"/>
          <w:lang w:val="es-ES"/>
        </w:rPr>
        <w:t xml:space="preserve"> </w:t>
      </w:r>
      <w:r w:rsidRPr="00B0305C">
        <w:rPr>
          <w:rFonts w:ascii="GHEA Mariam" w:hAnsi="GHEA Mariam"/>
          <w:iCs/>
          <w:sz w:val="20"/>
          <w:szCs w:val="20"/>
        </w:rPr>
        <w:t>քաղաքացիական</w:t>
      </w:r>
      <w:r w:rsidRPr="00B0305C">
        <w:rPr>
          <w:rFonts w:ascii="GHEA Mariam" w:hAnsi="GHEA Mariam"/>
          <w:iCs/>
          <w:sz w:val="20"/>
          <w:szCs w:val="20"/>
          <w:lang w:val="es-ES"/>
        </w:rPr>
        <w:t xml:space="preserve"> </w:t>
      </w:r>
      <w:r w:rsidRPr="00B0305C">
        <w:rPr>
          <w:rFonts w:ascii="GHEA Mariam" w:hAnsi="GHEA Mariam"/>
          <w:iCs/>
          <w:sz w:val="20"/>
          <w:szCs w:val="20"/>
        </w:rPr>
        <w:t>դատավարության</w:t>
      </w:r>
      <w:r w:rsidRPr="00B0305C">
        <w:rPr>
          <w:rFonts w:ascii="GHEA Mariam" w:hAnsi="GHEA Mariam"/>
          <w:iCs/>
          <w:sz w:val="20"/>
          <w:szCs w:val="20"/>
          <w:lang w:val="es-ES"/>
        </w:rPr>
        <w:t xml:space="preserve"> </w:t>
      </w:r>
      <w:r w:rsidRPr="00B0305C">
        <w:rPr>
          <w:rFonts w:ascii="GHEA Mariam" w:hAnsi="GHEA Mariam"/>
          <w:iCs/>
          <w:sz w:val="20"/>
          <w:szCs w:val="20"/>
        </w:rPr>
        <w:t>օրենսգրքով</w:t>
      </w:r>
      <w:r w:rsidRPr="00B0305C">
        <w:rPr>
          <w:rFonts w:ascii="GHEA Mariam" w:hAnsi="GHEA Mariam"/>
          <w:iCs/>
          <w:sz w:val="20"/>
          <w:szCs w:val="20"/>
          <w:lang w:val="es-ES"/>
        </w:rPr>
        <w:t xml:space="preserve"> (</w:t>
      </w:r>
      <w:r w:rsidRPr="00B0305C">
        <w:rPr>
          <w:rFonts w:ascii="GHEA Mariam" w:hAnsi="GHEA Mariam"/>
          <w:iCs/>
          <w:sz w:val="20"/>
          <w:szCs w:val="20"/>
        </w:rPr>
        <w:t>այսուհետ՝</w:t>
      </w:r>
      <w:r w:rsidRPr="00B0305C">
        <w:rPr>
          <w:rFonts w:ascii="GHEA Mariam" w:hAnsi="GHEA Mariam"/>
          <w:iCs/>
          <w:sz w:val="20"/>
          <w:szCs w:val="20"/>
          <w:lang w:val="es-ES"/>
        </w:rPr>
        <w:t xml:space="preserve"> </w:t>
      </w:r>
      <w:r w:rsidRPr="00B0305C">
        <w:rPr>
          <w:rFonts w:ascii="GHEA Mariam" w:hAnsi="GHEA Mariam"/>
          <w:iCs/>
          <w:sz w:val="20"/>
          <w:szCs w:val="20"/>
        </w:rPr>
        <w:t>Օրենսգիրք</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կարգով</w:t>
      </w:r>
      <w:r w:rsidRPr="00B0305C">
        <w:rPr>
          <w:rFonts w:ascii="GHEA Mariam" w:hAnsi="GHEA Mariam"/>
          <w:iCs/>
          <w:sz w:val="20"/>
          <w:szCs w:val="20"/>
          <w:lang w:val="es-ES"/>
        </w:rPr>
        <w:t>:</w:t>
      </w:r>
    </w:p>
    <w:p w14:paraId="65CEE804" w14:textId="77777777" w:rsidR="00BE198C" w:rsidRPr="00B0305C" w:rsidRDefault="00BE198C" w:rsidP="00BE198C">
      <w:pPr>
        <w:pStyle w:val="NormalWeb"/>
        <w:shd w:val="clear" w:color="auto" w:fill="FFFFFF"/>
        <w:spacing w:before="0" w:beforeAutospacing="0" w:after="0" w:afterAutospacing="0"/>
        <w:ind w:firstLine="375"/>
        <w:jc w:val="both"/>
        <w:rPr>
          <w:rFonts w:ascii="GHEA Mariam" w:hAnsi="GHEA Mariam"/>
          <w:iCs/>
          <w:sz w:val="20"/>
          <w:szCs w:val="20"/>
          <w:lang w:val="es-ES"/>
        </w:rPr>
      </w:pPr>
      <w:r w:rsidRPr="00B0305C">
        <w:rPr>
          <w:rFonts w:ascii="GHEA Mariam" w:hAnsi="GHEA Mariam"/>
          <w:iCs/>
          <w:sz w:val="20"/>
          <w:szCs w:val="20"/>
        </w:rPr>
        <w:t>Յուրաքանչյուր</w:t>
      </w:r>
      <w:r w:rsidRPr="00B0305C">
        <w:rPr>
          <w:rFonts w:ascii="GHEA Mariam" w:hAnsi="GHEA Mariam"/>
          <w:iCs/>
          <w:sz w:val="20"/>
          <w:szCs w:val="20"/>
          <w:lang w:val="es-ES"/>
        </w:rPr>
        <w:t xml:space="preserve"> </w:t>
      </w:r>
      <w:r w:rsidRPr="00B0305C">
        <w:rPr>
          <w:rFonts w:ascii="GHEA Mariam" w:hAnsi="GHEA Mariam"/>
          <w:iCs/>
          <w:sz w:val="20"/>
          <w:szCs w:val="20"/>
        </w:rPr>
        <w:t>ոք</w:t>
      </w:r>
      <w:r w:rsidRPr="00B0305C">
        <w:rPr>
          <w:rFonts w:ascii="GHEA Mariam" w:hAnsi="GHEA Mariam"/>
          <w:iCs/>
          <w:sz w:val="20"/>
          <w:szCs w:val="20"/>
          <w:lang w:val="es-ES"/>
        </w:rPr>
        <w:t xml:space="preserve"> </w:t>
      </w:r>
      <w:r w:rsidRPr="00B0305C">
        <w:rPr>
          <w:rFonts w:ascii="GHEA Mariam" w:hAnsi="GHEA Mariam"/>
          <w:iCs/>
          <w:sz w:val="20"/>
          <w:szCs w:val="20"/>
        </w:rPr>
        <w:t>իրավունք</w:t>
      </w:r>
      <w:r w:rsidRPr="00B0305C">
        <w:rPr>
          <w:rFonts w:ascii="GHEA Mariam" w:hAnsi="GHEA Mariam"/>
          <w:iCs/>
          <w:sz w:val="20"/>
          <w:szCs w:val="20"/>
          <w:lang w:val="es-ES"/>
        </w:rPr>
        <w:t xml:space="preserve"> </w:t>
      </w:r>
      <w:r w:rsidRPr="00B0305C">
        <w:rPr>
          <w:rFonts w:ascii="GHEA Mariam" w:hAnsi="GHEA Mariam"/>
          <w:iCs/>
          <w:sz w:val="20"/>
          <w:szCs w:val="20"/>
        </w:rPr>
        <w:t>ունի</w:t>
      </w:r>
      <w:r w:rsidRPr="00B0305C">
        <w:rPr>
          <w:rFonts w:ascii="GHEA Mariam" w:hAnsi="GHEA Mariam"/>
          <w:iCs/>
          <w:sz w:val="20"/>
          <w:szCs w:val="20"/>
          <w:lang w:val="es-ES"/>
        </w:rPr>
        <w:t xml:space="preserve"> </w:t>
      </w:r>
      <w:r w:rsidRPr="00B0305C">
        <w:rPr>
          <w:rFonts w:ascii="GHEA Mariam" w:hAnsi="GHEA Mariam"/>
          <w:iCs/>
          <w:sz w:val="20"/>
          <w:szCs w:val="20"/>
        </w:rPr>
        <w:t>Օրենսգրքով</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կարգով</w:t>
      </w:r>
      <w:r w:rsidRPr="00B0305C">
        <w:rPr>
          <w:rFonts w:ascii="GHEA Mariam" w:hAnsi="GHEA Mariam"/>
          <w:iCs/>
          <w:sz w:val="20"/>
          <w:szCs w:val="20"/>
          <w:lang w:val="es-ES"/>
        </w:rPr>
        <w:t xml:space="preserve"> </w:t>
      </w:r>
      <w:r w:rsidRPr="00B0305C">
        <w:rPr>
          <w:rFonts w:ascii="GHEA Mariam" w:hAnsi="GHEA Mariam"/>
          <w:iCs/>
          <w:sz w:val="20"/>
          <w:szCs w:val="20"/>
        </w:rPr>
        <w:t>մինչև</w:t>
      </w:r>
      <w:r w:rsidRPr="00B0305C">
        <w:rPr>
          <w:rFonts w:ascii="GHEA Mariam" w:hAnsi="GHEA Mariam"/>
          <w:iCs/>
          <w:sz w:val="20"/>
          <w:szCs w:val="20"/>
          <w:lang w:val="es-ES"/>
        </w:rPr>
        <w:t xml:space="preserve"> </w:t>
      </w:r>
      <w:r w:rsidRPr="00B0305C">
        <w:rPr>
          <w:rFonts w:ascii="GHEA Mariam" w:hAnsi="GHEA Mariam"/>
          <w:iCs/>
          <w:sz w:val="20"/>
          <w:szCs w:val="20"/>
        </w:rPr>
        <w:t>հայտերի</w:t>
      </w:r>
      <w:r w:rsidRPr="00B0305C">
        <w:rPr>
          <w:rFonts w:ascii="GHEA Mariam" w:hAnsi="GHEA Mariam"/>
          <w:iCs/>
          <w:sz w:val="20"/>
          <w:szCs w:val="20"/>
          <w:lang w:val="es-ES"/>
        </w:rPr>
        <w:t xml:space="preserve"> </w:t>
      </w:r>
      <w:r w:rsidRPr="00B0305C">
        <w:rPr>
          <w:rFonts w:ascii="GHEA Mariam" w:hAnsi="GHEA Mariam"/>
          <w:iCs/>
          <w:sz w:val="20"/>
          <w:szCs w:val="20"/>
        </w:rPr>
        <w:t>ներկայացման</w:t>
      </w:r>
      <w:r w:rsidRPr="00B0305C">
        <w:rPr>
          <w:rFonts w:ascii="GHEA Mariam" w:hAnsi="GHEA Mariam"/>
          <w:iCs/>
          <w:sz w:val="20"/>
          <w:szCs w:val="20"/>
          <w:lang w:val="es-ES"/>
        </w:rPr>
        <w:t xml:space="preserve"> </w:t>
      </w:r>
      <w:r w:rsidRPr="00B0305C">
        <w:rPr>
          <w:rFonts w:ascii="GHEA Mariam" w:hAnsi="GHEA Mariam"/>
          <w:iCs/>
          <w:sz w:val="20"/>
          <w:szCs w:val="20"/>
        </w:rPr>
        <w:t>վերջնաժամկետը</w:t>
      </w:r>
      <w:r w:rsidRPr="00B0305C">
        <w:rPr>
          <w:rFonts w:ascii="GHEA Mariam" w:hAnsi="GHEA Mariam"/>
          <w:iCs/>
          <w:sz w:val="20"/>
          <w:szCs w:val="20"/>
          <w:lang w:val="es-ES"/>
        </w:rPr>
        <w:t xml:space="preserve"> </w:t>
      </w:r>
      <w:r w:rsidRPr="00B0305C">
        <w:rPr>
          <w:rFonts w:ascii="GHEA Mariam" w:hAnsi="GHEA Mariam"/>
          <w:iCs/>
          <w:sz w:val="20"/>
          <w:szCs w:val="20"/>
        </w:rPr>
        <w:t>բողոքարկելու</w:t>
      </w:r>
      <w:r w:rsidRPr="00B0305C">
        <w:rPr>
          <w:rFonts w:ascii="GHEA Mariam" w:hAnsi="GHEA Mariam"/>
          <w:iCs/>
          <w:sz w:val="20"/>
          <w:szCs w:val="20"/>
          <w:lang w:val="es-ES"/>
        </w:rPr>
        <w:t xml:space="preserve"> </w:t>
      </w:r>
      <w:r w:rsidRPr="00B0305C">
        <w:rPr>
          <w:rFonts w:ascii="GHEA Mariam" w:hAnsi="GHEA Mariam"/>
          <w:iCs/>
          <w:sz w:val="20"/>
          <w:szCs w:val="20"/>
        </w:rPr>
        <w:t>գնման</w:t>
      </w:r>
      <w:r w:rsidRPr="00B0305C">
        <w:rPr>
          <w:rFonts w:ascii="GHEA Mariam" w:hAnsi="GHEA Mariam"/>
          <w:iCs/>
          <w:sz w:val="20"/>
          <w:szCs w:val="20"/>
          <w:lang w:val="es-ES"/>
        </w:rPr>
        <w:t xml:space="preserve"> </w:t>
      </w:r>
      <w:r w:rsidRPr="00B0305C">
        <w:rPr>
          <w:rFonts w:ascii="GHEA Mariam" w:hAnsi="GHEA Mariam"/>
          <w:iCs/>
          <w:sz w:val="20"/>
          <w:szCs w:val="20"/>
        </w:rPr>
        <w:t>առարկայի</w:t>
      </w:r>
      <w:r w:rsidRPr="00B0305C">
        <w:rPr>
          <w:rFonts w:ascii="GHEA Mariam" w:hAnsi="GHEA Mariam"/>
          <w:iCs/>
          <w:sz w:val="20"/>
          <w:szCs w:val="20"/>
          <w:lang w:val="es-ES"/>
        </w:rPr>
        <w:t xml:space="preserve"> </w:t>
      </w:r>
      <w:r w:rsidRPr="00B0305C">
        <w:rPr>
          <w:rFonts w:ascii="GHEA Mariam" w:hAnsi="GHEA Mariam"/>
          <w:iCs/>
          <w:sz w:val="20"/>
          <w:szCs w:val="20"/>
        </w:rPr>
        <w:t>բնութագրերը</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հրավերի</w:t>
      </w:r>
      <w:r w:rsidRPr="00B0305C">
        <w:rPr>
          <w:rFonts w:ascii="GHEA Mariam" w:hAnsi="GHEA Mariam"/>
          <w:iCs/>
          <w:sz w:val="20"/>
          <w:szCs w:val="20"/>
          <w:lang w:val="es-ES"/>
        </w:rPr>
        <w:t xml:space="preserve"> </w:t>
      </w:r>
      <w:r w:rsidRPr="00B0305C">
        <w:rPr>
          <w:rFonts w:ascii="GHEA Mariam" w:hAnsi="GHEA Mariam"/>
          <w:iCs/>
          <w:sz w:val="20"/>
          <w:szCs w:val="20"/>
        </w:rPr>
        <w:t>պահանջները</w:t>
      </w:r>
      <w:r w:rsidRPr="00B0305C">
        <w:rPr>
          <w:rFonts w:ascii="GHEA Mariam" w:hAnsi="GHEA Mariam"/>
          <w:iCs/>
          <w:sz w:val="20"/>
          <w:szCs w:val="20"/>
          <w:lang w:val="es-ES"/>
        </w:rPr>
        <w:t>:</w:t>
      </w:r>
    </w:p>
    <w:p w14:paraId="4DA7DAE9" w14:textId="77777777" w:rsidR="00BE198C" w:rsidRPr="00B0305C" w:rsidRDefault="00BE198C" w:rsidP="00BE198C">
      <w:pPr>
        <w:pStyle w:val="NormalWeb"/>
        <w:shd w:val="clear" w:color="auto" w:fill="FFFFFF"/>
        <w:spacing w:before="0" w:beforeAutospacing="0" w:after="0" w:afterAutospacing="0"/>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2.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ընթացակարգի</w:t>
      </w:r>
      <w:r w:rsidRPr="00B0305C">
        <w:rPr>
          <w:rFonts w:ascii="GHEA Mariam" w:hAnsi="GHEA Mariam"/>
          <w:iCs/>
          <w:sz w:val="20"/>
          <w:szCs w:val="20"/>
          <w:lang w:val="es-ES"/>
        </w:rPr>
        <w:t xml:space="preserve"> </w:t>
      </w:r>
      <w:r w:rsidRPr="00B0305C">
        <w:rPr>
          <w:rFonts w:ascii="GHEA Mariam" w:hAnsi="GHEA Mariam"/>
          <w:iCs/>
          <w:sz w:val="20"/>
          <w:szCs w:val="20"/>
        </w:rPr>
        <w:t>հետ</w:t>
      </w:r>
      <w:r w:rsidRPr="00B0305C">
        <w:rPr>
          <w:rFonts w:ascii="GHEA Mariam" w:hAnsi="GHEA Mariam"/>
          <w:iCs/>
          <w:sz w:val="20"/>
          <w:szCs w:val="20"/>
          <w:lang w:val="es-ES"/>
        </w:rPr>
        <w:t xml:space="preserve"> </w:t>
      </w:r>
      <w:r w:rsidRPr="00B0305C">
        <w:rPr>
          <w:rFonts w:ascii="GHEA Mariam" w:hAnsi="GHEA Mariam"/>
          <w:iCs/>
          <w:sz w:val="20"/>
          <w:szCs w:val="20"/>
        </w:rPr>
        <w:t>կապված</w:t>
      </w:r>
      <w:r w:rsidRPr="00B0305C">
        <w:rPr>
          <w:rFonts w:ascii="GHEA Mariam" w:hAnsi="GHEA Mariam"/>
          <w:iCs/>
          <w:sz w:val="20"/>
          <w:szCs w:val="20"/>
          <w:lang w:val="es-ES"/>
        </w:rPr>
        <w:t xml:space="preserve"> </w:t>
      </w:r>
      <w:r w:rsidRPr="00B0305C">
        <w:rPr>
          <w:rFonts w:ascii="GHEA Mariam" w:hAnsi="GHEA Mariam"/>
          <w:iCs/>
          <w:sz w:val="20"/>
          <w:szCs w:val="20"/>
        </w:rPr>
        <w:t>հարաբերությունները</w:t>
      </w:r>
      <w:r w:rsidRPr="00B0305C">
        <w:rPr>
          <w:rFonts w:ascii="GHEA Mariam" w:hAnsi="GHEA Mariam"/>
          <w:iCs/>
          <w:sz w:val="20"/>
          <w:szCs w:val="20"/>
          <w:lang w:val="es-ES"/>
        </w:rPr>
        <w:t xml:space="preserve"> </w:t>
      </w:r>
      <w:r w:rsidRPr="00B0305C">
        <w:rPr>
          <w:rFonts w:ascii="GHEA Mariam" w:hAnsi="GHEA Mariam"/>
          <w:iCs/>
          <w:sz w:val="20"/>
          <w:szCs w:val="20"/>
        </w:rPr>
        <w:t>վարչական</w:t>
      </w:r>
      <w:r w:rsidRPr="00B0305C">
        <w:rPr>
          <w:rFonts w:ascii="GHEA Mariam" w:hAnsi="GHEA Mariam"/>
          <w:iCs/>
          <w:sz w:val="20"/>
          <w:szCs w:val="20"/>
          <w:lang w:val="es-ES"/>
        </w:rPr>
        <w:t xml:space="preserve"> </w:t>
      </w:r>
      <w:r w:rsidRPr="00B0305C">
        <w:rPr>
          <w:rFonts w:ascii="GHEA Mariam" w:hAnsi="GHEA Mariam"/>
          <w:iCs/>
          <w:sz w:val="20"/>
          <w:szCs w:val="20"/>
        </w:rPr>
        <w:t>հարաբերություններ</w:t>
      </w:r>
      <w:r w:rsidRPr="00B0305C">
        <w:rPr>
          <w:rFonts w:ascii="GHEA Mariam" w:hAnsi="GHEA Mariam"/>
          <w:iCs/>
          <w:sz w:val="20"/>
          <w:szCs w:val="20"/>
          <w:lang w:val="es-ES"/>
        </w:rPr>
        <w:t xml:space="preserve"> </w:t>
      </w:r>
      <w:r w:rsidRPr="00B0305C">
        <w:rPr>
          <w:rFonts w:ascii="GHEA Mariam" w:hAnsi="GHEA Mariam"/>
          <w:iCs/>
          <w:sz w:val="20"/>
          <w:szCs w:val="20"/>
        </w:rPr>
        <w:t>չեն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դրանք</w:t>
      </w:r>
      <w:r w:rsidRPr="00B0305C">
        <w:rPr>
          <w:rFonts w:ascii="GHEA Mariam" w:hAnsi="GHEA Mariam"/>
          <w:iCs/>
          <w:sz w:val="20"/>
          <w:szCs w:val="20"/>
          <w:lang w:val="es-ES"/>
        </w:rPr>
        <w:t xml:space="preserve"> </w:t>
      </w:r>
      <w:r w:rsidRPr="00B0305C">
        <w:rPr>
          <w:rFonts w:ascii="GHEA Mariam" w:hAnsi="GHEA Mariam"/>
          <w:iCs/>
          <w:sz w:val="20"/>
          <w:szCs w:val="20"/>
        </w:rPr>
        <w:t>կարգավորվում</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Հայաստանի</w:t>
      </w:r>
      <w:r w:rsidRPr="00B0305C">
        <w:rPr>
          <w:rFonts w:ascii="GHEA Mariam" w:hAnsi="GHEA Mariam"/>
          <w:iCs/>
          <w:sz w:val="20"/>
          <w:szCs w:val="20"/>
          <w:lang w:val="es-ES"/>
        </w:rPr>
        <w:t xml:space="preserve"> </w:t>
      </w:r>
      <w:r w:rsidRPr="00B0305C">
        <w:rPr>
          <w:rFonts w:ascii="GHEA Mariam" w:hAnsi="GHEA Mariam"/>
          <w:iCs/>
          <w:sz w:val="20"/>
          <w:szCs w:val="20"/>
        </w:rPr>
        <w:t>Հանրապետության</w:t>
      </w:r>
      <w:r w:rsidRPr="00B0305C">
        <w:rPr>
          <w:rFonts w:ascii="GHEA Mariam" w:hAnsi="GHEA Mariam"/>
          <w:iCs/>
          <w:sz w:val="20"/>
          <w:szCs w:val="20"/>
          <w:lang w:val="es-ES"/>
        </w:rPr>
        <w:t xml:space="preserve"> </w:t>
      </w:r>
      <w:r w:rsidRPr="00B0305C">
        <w:rPr>
          <w:rFonts w:ascii="GHEA Mariam" w:hAnsi="GHEA Mariam"/>
          <w:iCs/>
          <w:sz w:val="20"/>
          <w:szCs w:val="20"/>
        </w:rPr>
        <w:t>քաղաքացիաիրավական</w:t>
      </w:r>
      <w:r w:rsidRPr="00B0305C">
        <w:rPr>
          <w:rFonts w:ascii="GHEA Mariam" w:hAnsi="GHEA Mariam"/>
          <w:iCs/>
          <w:sz w:val="20"/>
          <w:szCs w:val="20"/>
          <w:lang w:val="es-ES"/>
        </w:rPr>
        <w:t xml:space="preserve"> </w:t>
      </w:r>
      <w:r w:rsidRPr="00B0305C">
        <w:rPr>
          <w:rFonts w:ascii="GHEA Mariam" w:hAnsi="GHEA Mariam"/>
          <w:iCs/>
          <w:sz w:val="20"/>
          <w:szCs w:val="20"/>
        </w:rPr>
        <w:t>հարաբերությունները</w:t>
      </w:r>
      <w:r w:rsidRPr="00B0305C">
        <w:rPr>
          <w:rFonts w:ascii="GHEA Mariam" w:hAnsi="GHEA Mariam"/>
          <w:iCs/>
          <w:sz w:val="20"/>
          <w:szCs w:val="20"/>
          <w:lang w:val="es-ES"/>
        </w:rPr>
        <w:t xml:space="preserve"> </w:t>
      </w:r>
      <w:r w:rsidRPr="00B0305C">
        <w:rPr>
          <w:rFonts w:ascii="GHEA Mariam" w:hAnsi="GHEA Mariam"/>
          <w:iCs/>
          <w:sz w:val="20"/>
          <w:szCs w:val="20"/>
        </w:rPr>
        <w:t>կարգավորող</w:t>
      </w:r>
      <w:r w:rsidRPr="00B0305C">
        <w:rPr>
          <w:rFonts w:ascii="GHEA Mariam" w:hAnsi="GHEA Mariam"/>
          <w:iCs/>
          <w:sz w:val="20"/>
          <w:szCs w:val="20"/>
          <w:lang w:val="es-ES"/>
        </w:rPr>
        <w:t xml:space="preserve"> </w:t>
      </w:r>
      <w:r w:rsidRPr="00B0305C">
        <w:rPr>
          <w:rFonts w:ascii="GHEA Mariam" w:hAnsi="GHEA Mariam"/>
          <w:iCs/>
          <w:sz w:val="20"/>
          <w:szCs w:val="20"/>
        </w:rPr>
        <w:t>օրենսդրությամբ</w:t>
      </w:r>
      <w:r w:rsidRPr="00B0305C">
        <w:rPr>
          <w:rFonts w:ascii="GHEA Mariam" w:hAnsi="GHEA Mariam"/>
          <w:iCs/>
          <w:sz w:val="20"/>
          <w:szCs w:val="20"/>
          <w:lang w:val="es-ES"/>
        </w:rPr>
        <w:t>:</w:t>
      </w:r>
    </w:p>
    <w:p w14:paraId="3B860758" w14:textId="77777777" w:rsidR="00BE198C" w:rsidRPr="00B0305C" w:rsidRDefault="00BE198C" w:rsidP="00BE198C">
      <w:pPr>
        <w:pStyle w:val="NormalWeb"/>
        <w:shd w:val="clear" w:color="auto" w:fill="FFFFFF"/>
        <w:spacing w:before="0" w:beforeAutospacing="0" w:after="0" w:afterAutospacing="0"/>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3. </w:t>
      </w:r>
      <w:r w:rsidRPr="00B0305C">
        <w:rPr>
          <w:rFonts w:ascii="GHEA Mariam" w:hAnsi="GHEA Mariam"/>
          <w:iCs/>
          <w:sz w:val="20"/>
          <w:szCs w:val="20"/>
        </w:rPr>
        <w:t>Պատվիրատուի</w:t>
      </w:r>
      <w:r w:rsidRPr="00B0305C">
        <w:rPr>
          <w:rFonts w:ascii="GHEA Mariam" w:hAnsi="GHEA Mariam"/>
          <w:iCs/>
          <w:sz w:val="20"/>
          <w:szCs w:val="20"/>
          <w:lang w:val="es-ES"/>
        </w:rPr>
        <w:t xml:space="preserve">, </w:t>
      </w:r>
      <w:r w:rsidRPr="00B0305C">
        <w:rPr>
          <w:rFonts w:ascii="GHEA Mariam" w:hAnsi="GHEA Mariam"/>
          <w:iCs/>
          <w:sz w:val="20"/>
          <w:szCs w:val="20"/>
        </w:rPr>
        <w:t>գնահատող</w:t>
      </w:r>
      <w:r w:rsidRPr="00B0305C">
        <w:rPr>
          <w:rFonts w:ascii="GHEA Mariam" w:hAnsi="GHEA Mariam"/>
          <w:iCs/>
          <w:sz w:val="20"/>
          <w:szCs w:val="20"/>
          <w:lang w:val="es-ES"/>
        </w:rPr>
        <w:t xml:space="preserve"> </w:t>
      </w:r>
      <w:r w:rsidRPr="00B0305C">
        <w:rPr>
          <w:rFonts w:ascii="GHEA Mariam" w:hAnsi="GHEA Mariam"/>
          <w:iCs/>
          <w:sz w:val="20"/>
          <w:szCs w:val="20"/>
        </w:rPr>
        <w:t>հանձնաժողովի</w:t>
      </w:r>
      <w:r w:rsidRPr="00B0305C">
        <w:rPr>
          <w:rFonts w:ascii="GHEA Mariam" w:hAnsi="GHEA Mariam"/>
          <w:iCs/>
          <w:sz w:val="20"/>
          <w:szCs w:val="20"/>
          <w:lang w:val="es-ES"/>
        </w:rPr>
        <w:t xml:space="preserve"> </w:t>
      </w:r>
      <w:r w:rsidRPr="00B0305C">
        <w:rPr>
          <w:rFonts w:ascii="GHEA Mariam" w:hAnsi="GHEA Mariam"/>
          <w:iCs/>
          <w:sz w:val="20"/>
          <w:szCs w:val="20"/>
        </w:rPr>
        <w:t>կատարած</w:t>
      </w:r>
      <w:r w:rsidRPr="00B0305C">
        <w:rPr>
          <w:rFonts w:ascii="GHEA Mariam" w:hAnsi="GHEA Mariam"/>
          <w:iCs/>
          <w:sz w:val="20"/>
          <w:szCs w:val="20"/>
          <w:lang w:val="es-ES"/>
        </w:rPr>
        <w:t xml:space="preserve"> </w:t>
      </w:r>
      <w:r w:rsidRPr="00B0305C">
        <w:rPr>
          <w:rFonts w:ascii="GHEA Mariam" w:hAnsi="GHEA Mariam"/>
          <w:iCs/>
          <w:sz w:val="20"/>
          <w:szCs w:val="20"/>
        </w:rPr>
        <w:t>գործողության</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հետևանքով</w:t>
      </w:r>
      <w:r w:rsidRPr="00B0305C">
        <w:rPr>
          <w:rFonts w:ascii="GHEA Mariam" w:hAnsi="GHEA Mariam"/>
          <w:iCs/>
          <w:sz w:val="20"/>
          <w:szCs w:val="20"/>
          <w:lang w:val="es-ES"/>
        </w:rPr>
        <w:t xml:space="preserve"> </w:t>
      </w:r>
      <w:r w:rsidRPr="00B0305C">
        <w:rPr>
          <w:rFonts w:ascii="GHEA Mariam" w:hAnsi="GHEA Mariam"/>
          <w:iCs/>
          <w:sz w:val="20"/>
          <w:szCs w:val="20"/>
        </w:rPr>
        <w:t>պատճառված</w:t>
      </w:r>
      <w:r w:rsidRPr="00B0305C">
        <w:rPr>
          <w:rFonts w:ascii="GHEA Mariam" w:hAnsi="GHEA Mariam"/>
          <w:iCs/>
          <w:sz w:val="20"/>
          <w:szCs w:val="20"/>
          <w:lang w:val="es-ES"/>
        </w:rPr>
        <w:t xml:space="preserve"> </w:t>
      </w:r>
      <w:r w:rsidRPr="00B0305C">
        <w:rPr>
          <w:rFonts w:ascii="GHEA Mariam" w:hAnsi="GHEA Mariam"/>
          <w:iCs/>
          <w:sz w:val="20"/>
          <w:szCs w:val="20"/>
        </w:rPr>
        <w:t>վնասները</w:t>
      </w:r>
      <w:r w:rsidRPr="00B0305C">
        <w:rPr>
          <w:rFonts w:ascii="GHEA Mariam" w:hAnsi="GHEA Mariam"/>
          <w:iCs/>
          <w:sz w:val="20"/>
          <w:szCs w:val="20"/>
          <w:lang w:val="es-ES"/>
        </w:rPr>
        <w:t xml:space="preserve"> </w:t>
      </w:r>
      <w:r w:rsidRPr="00B0305C">
        <w:rPr>
          <w:rFonts w:ascii="GHEA Mariam" w:hAnsi="GHEA Mariam"/>
          <w:iCs/>
          <w:sz w:val="20"/>
          <w:szCs w:val="20"/>
        </w:rPr>
        <w:t>հատուցվում</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Հայաստանի</w:t>
      </w:r>
      <w:r w:rsidRPr="00B0305C">
        <w:rPr>
          <w:rFonts w:ascii="GHEA Mariam" w:hAnsi="GHEA Mariam"/>
          <w:iCs/>
          <w:sz w:val="20"/>
          <w:szCs w:val="20"/>
          <w:lang w:val="es-ES"/>
        </w:rPr>
        <w:t xml:space="preserve"> </w:t>
      </w:r>
      <w:r w:rsidRPr="00B0305C">
        <w:rPr>
          <w:rFonts w:ascii="GHEA Mariam" w:hAnsi="GHEA Mariam"/>
          <w:iCs/>
          <w:sz w:val="20"/>
          <w:szCs w:val="20"/>
        </w:rPr>
        <w:t>Հանրապետության</w:t>
      </w:r>
      <w:r w:rsidRPr="00B0305C">
        <w:rPr>
          <w:rFonts w:ascii="GHEA Mariam" w:hAnsi="GHEA Mariam"/>
          <w:iCs/>
          <w:sz w:val="20"/>
          <w:szCs w:val="20"/>
          <w:lang w:val="es-ES"/>
        </w:rPr>
        <w:t xml:space="preserve"> </w:t>
      </w:r>
      <w:r w:rsidRPr="00B0305C">
        <w:rPr>
          <w:rFonts w:ascii="GHEA Mariam" w:hAnsi="GHEA Mariam"/>
          <w:iCs/>
          <w:sz w:val="20"/>
          <w:szCs w:val="20"/>
        </w:rPr>
        <w:t>քաղաքացիական</w:t>
      </w:r>
      <w:r w:rsidRPr="00B0305C">
        <w:rPr>
          <w:rFonts w:ascii="GHEA Mariam" w:hAnsi="GHEA Mariam"/>
          <w:iCs/>
          <w:sz w:val="20"/>
          <w:szCs w:val="20"/>
          <w:lang w:val="es-ES"/>
        </w:rPr>
        <w:t xml:space="preserve"> </w:t>
      </w:r>
      <w:r w:rsidRPr="00B0305C">
        <w:rPr>
          <w:rFonts w:ascii="GHEA Mariam" w:hAnsi="GHEA Mariam"/>
          <w:iCs/>
          <w:sz w:val="20"/>
          <w:szCs w:val="20"/>
        </w:rPr>
        <w:t>օրենսգրքով</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կարգով</w:t>
      </w:r>
      <w:r w:rsidRPr="00B0305C">
        <w:rPr>
          <w:rFonts w:ascii="GHEA Mariam" w:hAnsi="GHEA Mariam"/>
          <w:iCs/>
          <w:sz w:val="20"/>
          <w:szCs w:val="20"/>
          <w:lang w:val="es-ES"/>
        </w:rPr>
        <w:t>:</w:t>
      </w:r>
    </w:p>
    <w:p w14:paraId="1FD4879F" w14:textId="77777777" w:rsidR="00BE198C" w:rsidRPr="00B0305C" w:rsidRDefault="00BE198C" w:rsidP="00BE198C">
      <w:pPr>
        <w:pStyle w:val="NormalWeb"/>
        <w:shd w:val="clear" w:color="auto" w:fill="FFFFFF"/>
        <w:spacing w:before="0" w:beforeAutospacing="0" w:after="0" w:afterAutospacing="0"/>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4.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հրավերով</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ժամկետը</w:t>
      </w:r>
      <w:r w:rsidRPr="00B0305C">
        <w:rPr>
          <w:rFonts w:ascii="GHEA Mariam" w:hAnsi="GHEA Mariam"/>
          <w:iCs/>
          <w:sz w:val="20"/>
          <w:szCs w:val="20"/>
          <w:lang w:val="es-ES"/>
        </w:rPr>
        <w:t xml:space="preserve"> </w:t>
      </w:r>
      <w:r w:rsidRPr="00B0305C">
        <w:rPr>
          <w:rFonts w:ascii="GHEA Mariam" w:hAnsi="GHEA Mariam"/>
          <w:iCs/>
          <w:sz w:val="20"/>
          <w:szCs w:val="20"/>
        </w:rPr>
        <w:t>պատվիրատուի</w:t>
      </w:r>
      <w:r w:rsidRPr="00B0305C">
        <w:rPr>
          <w:rFonts w:ascii="GHEA Mariam" w:hAnsi="GHEA Mariam"/>
          <w:iCs/>
          <w:sz w:val="20"/>
          <w:szCs w:val="20"/>
          <w:lang w:val="es-ES"/>
        </w:rPr>
        <w:t xml:space="preserve">, </w:t>
      </w:r>
      <w:r w:rsidRPr="00B0305C">
        <w:rPr>
          <w:rFonts w:ascii="GHEA Mariam" w:hAnsi="GHEA Mariam"/>
          <w:iCs/>
          <w:sz w:val="20"/>
          <w:szCs w:val="20"/>
        </w:rPr>
        <w:t>գնահատող</w:t>
      </w:r>
      <w:r w:rsidRPr="00B0305C">
        <w:rPr>
          <w:rFonts w:ascii="GHEA Mariam" w:hAnsi="GHEA Mariam"/>
          <w:iCs/>
          <w:sz w:val="20"/>
          <w:szCs w:val="20"/>
          <w:lang w:val="es-ES"/>
        </w:rPr>
        <w:t xml:space="preserve"> </w:t>
      </w:r>
      <w:r w:rsidRPr="00B0305C">
        <w:rPr>
          <w:rFonts w:ascii="GHEA Mariam" w:hAnsi="GHEA Mariam"/>
          <w:iCs/>
          <w:sz w:val="20"/>
          <w:szCs w:val="20"/>
        </w:rPr>
        <w:t>հանձնաժողովի</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բողոքարկման</w:t>
      </w:r>
      <w:r w:rsidRPr="00B0305C">
        <w:rPr>
          <w:rFonts w:ascii="GHEA Mariam" w:hAnsi="GHEA Mariam"/>
          <w:iCs/>
          <w:sz w:val="20"/>
          <w:szCs w:val="20"/>
          <w:lang w:val="es-ES"/>
        </w:rPr>
        <w:t xml:space="preserve"> </w:t>
      </w:r>
      <w:r w:rsidRPr="00B0305C">
        <w:rPr>
          <w:rFonts w:ascii="GHEA Mariam" w:hAnsi="GHEA Mariam"/>
          <w:iCs/>
          <w:sz w:val="20"/>
          <w:szCs w:val="20"/>
        </w:rPr>
        <w:t>հայցային</w:t>
      </w:r>
      <w:r w:rsidRPr="00B0305C">
        <w:rPr>
          <w:rFonts w:ascii="GHEA Mariam" w:hAnsi="GHEA Mariam"/>
          <w:iCs/>
          <w:sz w:val="20"/>
          <w:szCs w:val="20"/>
          <w:lang w:val="es-ES"/>
        </w:rPr>
        <w:t xml:space="preserve"> </w:t>
      </w:r>
      <w:r w:rsidRPr="00B0305C">
        <w:rPr>
          <w:rFonts w:ascii="GHEA Mariam" w:hAnsi="GHEA Mariam"/>
          <w:iCs/>
          <w:sz w:val="20"/>
          <w:szCs w:val="20"/>
        </w:rPr>
        <w:t>վաղեմության</w:t>
      </w:r>
      <w:r w:rsidRPr="00B0305C">
        <w:rPr>
          <w:rFonts w:ascii="GHEA Mariam" w:hAnsi="GHEA Mariam"/>
          <w:iCs/>
          <w:sz w:val="20"/>
          <w:szCs w:val="20"/>
          <w:lang w:val="es-ES"/>
        </w:rPr>
        <w:t xml:space="preserve"> </w:t>
      </w:r>
      <w:r w:rsidRPr="00B0305C">
        <w:rPr>
          <w:rFonts w:ascii="GHEA Mariam" w:hAnsi="GHEA Mariam"/>
          <w:iCs/>
          <w:sz w:val="20"/>
          <w:szCs w:val="20"/>
        </w:rPr>
        <w:t>ժամկետ</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բացառությամբ</w:t>
      </w:r>
      <w:r w:rsidRPr="00B0305C">
        <w:rPr>
          <w:rFonts w:ascii="GHEA Mariam" w:hAnsi="GHEA Mariam"/>
          <w:iCs/>
          <w:sz w:val="20"/>
          <w:szCs w:val="20"/>
          <w:lang w:val="es-ES"/>
        </w:rPr>
        <w:t xml:space="preserve"> </w:t>
      </w:r>
      <w:r w:rsidRPr="00B0305C">
        <w:rPr>
          <w:rFonts w:ascii="GHEA Mariam" w:hAnsi="GHEA Mariam"/>
          <w:iCs/>
          <w:sz w:val="20"/>
          <w:szCs w:val="20"/>
        </w:rPr>
        <w:t>Օրենքի</w:t>
      </w:r>
      <w:r w:rsidRPr="00B0305C">
        <w:rPr>
          <w:rFonts w:ascii="GHEA Mariam" w:hAnsi="GHEA Mariam"/>
          <w:iCs/>
          <w:sz w:val="20"/>
          <w:szCs w:val="20"/>
          <w:lang w:val="es-ES"/>
        </w:rPr>
        <w:t xml:space="preserve"> 6-</w:t>
      </w:r>
      <w:r w:rsidRPr="00B0305C">
        <w:rPr>
          <w:rFonts w:ascii="GHEA Mariam" w:hAnsi="GHEA Mariam"/>
          <w:iCs/>
          <w:sz w:val="20"/>
          <w:szCs w:val="20"/>
        </w:rPr>
        <w:t>րդ</w:t>
      </w:r>
      <w:r w:rsidRPr="00B0305C">
        <w:rPr>
          <w:rFonts w:ascii="GHEA Mariam" w:hAnsi="GHEA Mariam"/>
          <w:iCs/>
          <w:sz w:val="20"/>
          <w:szCs w:val="20"/>
          <w:lang w:val="es-ES"/>
        </w:rPr>
        <w:t xml:space="preserve"> </w:t>
      </w:r>
      <w:r w:rsidRPr="00B0305C">
        <w:rPr>
          <w:rFonts w:ascii="GHEA Mariam" w:hAnsi="GHEA Mariam"/>
          <w:iCs/>
          <w:sz w:val="20"/>
          <w:szCs w:val="20"/>
        </w:rPr>
        <w:t>հոդվածի</w:t>
      </w:r>
      <w:r w:rsidRPr="00B0305C">
        <w:rPr>
          <w:rFonts w:ascii="GHEA Mariam" w:hAnsi="GHEA Mariam"/>
          <w:iCs/>
          <w:sz w:val="20"/>
          <w:szCs w:val="20"/>
          <w:lang w:val="es-ES"/>
        </w:rPr>
        <w:t xml:space="preserve"> 2-</w:t>
      </w:r>
      <w:r w:rsidRPr="00B0305C">
        <w:rPr>
          <w:rFonts w:ascii="GHEA Mariam" w:hAnsi="GHEA Mariam"/>
          <w:iCs/>
          <w:sz w:val="20"/>
          <w:szCs w:val="20"/>
        </w:rPr>
        <w:t>րդ</w:t>
      </w:r>
      <w:r w:rsidRPr="00B0305C">
        <w:rPr>
          <w:rFonts w:ascii="GHEA Mariam" w:hAnsi="GHEA Mariam"/>
          <w:iCs/>
          <w:sz w:val="20"/>
          <w:szCs w:val="20"/>
          <w:lang w:val="es-ES"/>
        </w:rPr>
        <w:t xml:space="preserve"> </w:t>
      </w:r>
      <w:r w:rsidRPr="00B0305C">
        <w:rPr>
          <w:rFonts w:ascii="GHEA Mariam" w:hAnsi="GHEA Mariam"/>
          <w:iCs/>
          <w:sz w:val="20"/>
          <w:szCs w:val="20"/>
        </w:rPr>
        <w:t>մասով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բողոքարկման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պայմանագիրը</w:t>
      </w:r>
      <w:r w:rsidRPr="00B0305C">
        <w:rPr>
          <w:rFonts w:ascii="GHEA Mariam" w:hAnsi="GHEA Mariam"/>
          <w:iCs/>
          <w:sz w:val="20"/>
          <w:szCs w:val="20"/>
          <w:lang w:val="es-ES"/>
        </w:rPr>
        <w:t xml:space="preserve"> </w:t>
      </w:r>
      <w:r w:rsidRPr="00B0305C">
        <w:rPr>
          <w:rFonts w:ascii="GHEA Mariam" w:hAnsi="GHEA Mariam"/>
          <w:iCs/>
          <w:sz w:val="20"/>
          <w:szCs w:val="20"/>
        </w:rPr>
        <w:t>միակողմանի</w:t>
      </w:r>
      <w:r w:rsidRPr="00B0305C">
        <w:rPr>
          <w:rFonts w:ascii="GHEA Mariam" w:hAnsi="GHEA Mariam"/>
          <w:iCs/>
          <w:sz w:val="20"/>
          <w:szCs w:val="20"/>
          <w:lang w:val="es-ES"/>
        </w:rPr>
        <w:t xml:space="preserve"> </w:t>
      </w:r>
      <w:r w:rsidRPr="00B0305C">
        <w:rPr>
          <w:rFonts w:ascii="GHEA Mariam" w:hAnsi="GHEA Mariam"/>
          <w:iCs/>
          <w:sz w:val="20"/>
          <w:szCs w:val="20"/>
        </w:rPr>
        <w:t>լուծելու</w:t>
      </w:r>
      <w:r w:rsidRPr="00B0305C">
        <w:rPr>
          <w:rFonts w:ascii="GHEA Mariam" w:hAnsi="GHEA Mariam"/>
          <w:iCs/>
          <w:sz w:val="20"/>
          <w:szCs w:val="20"/>
          <w:lang w:val="es-ES"/>
        </w:rPr>
        <w:t xml:space="preserve"> </w:t>
      </w:r>
      <w:r w:rsidRPr="00B0305C">
        <w:rPr>
          <w:rFonts w:ascii="GHEA Mariam" w:hAnsi="GHEA Mariam"/>
          <w:iCs/>
          <w:sz w:val="20"/>
          <w:szCs w:val="20"/>
        </w:rPr>
        <w:t>հետ</w:t>
      </w:r>
      <w:r w:rsidRPr="00B0305C">
        <w:rPr>
          <w:rFonts w:ascii="GHEA Mariam" w:hAnsi="GHEA Mariam"/>
          <w:iCs/>
          <w:sz w:val="20"/>
          <w:szCs w:val="20"/>
          <w:lang w:val="es-ES"/>
        </w:rPr>
        <w:t xml:space="preserve"> </w:t>
      </w:r>
      <w:r w:rsidRPr="00B0305C">
        <w:rPr>
          <w:rFonts w:ascii="GHEA Mariam" w:hAnsi="GHEA Mariam"/>
          <w:iCs/>
          <w:sz w:val="20"/>
          <w:szCs w:val="20"/>
        </w:rPr>
        <w:t>կապված</w:t>
      </w:r>
      <w:r w:rsidRPr="00B0305C">
        <w:rPr>
          <w:rFonts w:ascii="GHEA Mariam" w:hAnsi="GHEA Mariam"/>
          <w:iCs/>
          <w:sz w:val="20"/>
          <w:szCs w:val="20"/>
          <w:lang w:val="es-ES"/>
        </w:rPr>
        <w:t xml:space="preserve"> </w:t>
      </w:r>
      <w:r w:rsidRPr="00B0305C">
        <w:rPr>
          <w:rFonts w:ascii="GHEA Mariam" w:hAnsi="GHEA Mariam"/>
          <w:iCs/>
          <w:sz w:val="20"/>
          <w:szCs w:val="20"/>
        </w:rPr>
        <w:t>վեճերի</w:t>
      </w:r>
      <w:r w:rsidRPr="00B0305C">
        <w:rPr>
          <w:rFonts w:ascii="GHEA Mariam" w:hAnsi="GHEA Mariam"/>
          <w:iCs/>
          <w:sz w:val="20"/>
          <w:szCs w:val="20"/>
          <w:lang w:val="es-ES"/>
        </w:rPr>
        <w:t xml:space="preserve">, </w:t>
      </w:r>
      <w:r w:rsidRPr="00B0305C">
        <w:rPr>
          <w:rFonts w:ascii="GHEA Mariam" w:hAnsi="GHEA Mariam"/>
          <w:iCs/>
          <w:sz w:val="20"/>
          <w:szCs w:val="20"/>
        </w:rPr>
        <w:t>որոնց</w:t>
      </w:r>
      <w:r w:rsidRPr="00B0305C">
        <w:rPr>
          <w:rFonts w:ascii="GHEA Mariam" w:hAnsi="GHEA Mariam"/>
          <w:iCs/>
          <w:sz w:val="20"/>
          <w:szCs w:val="20"/>
          <w:lang w:val="es-ES"/>
        </w:rPr>
        <w:t xml:space="preserve"> </w:t>
      </w:r>
      <w:r w:rsidRPr="00B0305C">
        <w:rPr>
          <w:rFonts w:ascii="GHEA Mariam" w:hAnsi="GHEA Mariam"/>
          <w:iCs/>
          <w:sz w:val="20"/>
          <w:szCs w:val="20"/>
        </w:rPr>
        <w:t>դեպքում</w:t>
      </w:r>
      <w:r w:rsidRPr="00B0305C">
        <w:rPr>
          <w:rFonts w:ascii="GHEA Mariam" w:hAnsi="GHEA Mariam"/>
          <w:iCs/>
          <w:sz w:val="20"/>
          <w:szCs w:val="20"/>
          <w:lang w:val="es-ES"/>
        </w:rPr>
        <w:t xml:space="preserve"> </w:t>
      </w:r>
      <w:r w:rsidRPr="00B0305C">
        <w:rPr>
          <w:rFonts w:ascii="GHEA Mariam" w:hAnsi="GHEA Mariam"/>
          <w:iCs/>
          <w:sz w:val="20"/>
          <w:szCs w:val="20"/>
        </w:rPr>
        <w:t>հայցային</w:t>
      </w:r>
      <w:r w:rsidRPr="00B0305C">
        <w:rPr>
          <w:rFonts w:ascii="GHEA Mariam" w:hAnsi="GHEA Mariam"/>
          <w:iCs/>
          <w:sz w:val="20"/>
          <w:szCs w:val="20"/>
          <w:lang w:val="es-ES"/>
        </w:rPr>
        <w:t xml:space="preserve"> </w:t>
      </w:r>
      <w:r w:rsidRPr="00B0305C">
        <w:rPr>
          <w:rFonts w:ascii="GHEA Mariam" w:hAnsi="GHEA Mariam"/>
          <w:iCs/>
          <w:sz w:val="20"/>
          <w:szCs w:val="20"/>
        </w:rPr>
        <w:t>վաղեմության</w:t>
      </w:r>
      <w:r w:rsidRPr="00B0305C">
        <w:rPr>
          <w:rFonts w:ascii="GHEA Mariam" w:hAnsi="GHEA Mariam"/>
          <w:iCs/>
          <w:sz w:val="20"/>
          <w:szCs w:val="20"/>
          <w:lang w:val="es-ES"/>
        </w:rPr>
        <w:t xml:space="preserve"> </w:t>
      </w:r>
      <w:r w:rsidRPr="00B0305C">
        <w:rPr>
          <w:rFonts w:ascii="GHEA Mariam" w:hAnsi="GHEA Mariam"/>
          <w:iCs/>
          <w:sz w:val="20"/>
          <w:szCs w:val="20"/>
        </w:rPr>
        <w:t>ժամկետը</w:t>
      </w:r>
      <w:r w:rsidRPr="00B0305C">
        <w:rPr>
          <w:rFonts w:ascii="GHEA Mariam" w:hAnsi="GHEA Mariam"/>
          <w:iCs/>
          <w:sz w:val="20"/>
          <w:szCs w:val="20"/>
          <w:lang w:val="es-ES"/>
        </w:rPr>
        <w:t xml:space="preserve"> </w:t>
      </w:r>
      <w:r w:rsidRPr="00B0305C">
        <w:rPr>
          <w:rFonts w:ascii="GHEA Mariam" w:hAnsi="GHEA Mariam"/>
          <w:iCs/>
          <w:sz w:val="20"/>
          <w:szCs w:val="20"/>
        </w:rPr>
        <w:t>երեսուն</w:t>
      </w:r>
      <w:r w:rsidRPr="00B0305C">
        <w:rPr>
          <w:rFonts w:ascii="GHEA Mariam" w:hAnsi="GHEA Mariam"/>
          <w:iCs/>
          <w:sz w:val="20"/>
          <w:szCs w:val="20"/>
          <w:lang w:val="es-ES"/>
        </w:rPr>
        <w:t xml:space="preserve"> </w:t>
      </w:r>
      <w:r w:rsidRPr="00B0305C">
        <w:rPr>
          <w:rFonts w:ascii="GHEA Mariam" w:hAnsi="GHEA Mariam"/>
          <w:iCs/>
          <w:sz w:val="20"/>
          <w:szCs w:val="20"/>
        </w:rPr>
        <w:t>օրացուցային</w:t>
      </w:r>
      <w:r w:rsidRPr="00B0305C">
        <w:rPr>
          <w:rFonts w:ascii="GHEA Mariam" w:hAnsi="GHEA Mariam"/>
          <w:iCs/>
          <w:sz w:val="20"/>
          <w:szCs w:val="20"/>
          <w:lang w:val="es-ES"/>
        </w:rPr>
        <w:t xml:space="preserve"> </w:t>
      </w:r>
      <w:r w:rsidRPr="00B0305C">
        <w:rPr>
          <w:rFonts w:ascii="GHEA Mariam" w:hAnsi="GHEA Mariam"/>
          <w:iCs/>
          <w:sz w:val="20"/>
          <w:szCs w:val="20"/>
        </w:rPr>
        <w:t>օր</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w:t>
      </w:r>
    </w:p>
    <w:p w14:paraId="3763B1A2" w14:textId="77777777" w:rsidR="00BE198C" w:rsidRPr="00B0305C" w:rsidRDefault="00BE198C" w:rsidP="00BE198C">
      <w:pPr>
        <w:pStyle w:val="NormalWeb"/>
        <w:shd w:val="clear" w:color="auto" w:fill="FFFFFF"/>
        <w:spacing w:before="0" w:beforeAutospacing="0" w:after="0" w:afterAutospacing="0"/>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5</w:t>
      </w:r>
      <w:r w:rsidRPr="00B0305C">
        <w:rPr>
          <w:rFonts w:ascii="MS Mincho" w:eastAsia="MS Mincho" w:hAnsi="MS Mincho" w:cs="MS Mincho" w:hint="eastAsia"/>
          <w:iCs/>
          <w:sz w:val="20"/>
          <w:szCs w:val="20"/>
          <w:lang w:val="es-ES"/>
        </w:rPr>
        <w:t>․</w:t>
      </w:r>
      <w:r w:rsidRPr="00B0305C">
        <w:rPr>
          <w:rFonts w:ascii="GHEA Mariam" w:hAnsi="GHEA Mariam" w:cs="GHEA Grapalat"/>
          <w:iCs/>
          <w:sz w:val="20"/>
          <w:szCs w:val="20"/>
        </w:rPr>
        <w:t>Սույն</w:t>
      </w:r>
      <w:r w:rsidRPr="00B0305C">
        <w:rPr>
          <w:rFonts w:ascii="GHEA Mariam" w:hAnsi="GHEA Mariam"/>
          <w:iCs/>
          <w:sz w:val="20"/>
          <w:szCs w:val="20"/>
          <w:lang w:val="es-ES"/>
        </w:rPr>
        <w:t xml:space="preserve"> </w:t>
      </w:r>
      <w:r w:rsidRPr="00B0305C">
        <w:rPr>
          <w:rFonts w:ascii="GHEA Mariam" w:hAnsi="GHEA Mariam" w:cs="GHEA Grapalat"/>
          <w:iCs/>
          <w:sz w:val="20"/>
          <w:szCs w:val="20"/>
        </w:rPr>
        <w:t>ընթացակարգի</w:t>
      </w:r>
      <w:r w:rsidRPr="00B0305C">
        <w:rPr>
          <w:rFonts w:ascii="GHEA Mariam" w:hAnsi="GHEA Mariam"/>
          <w:iCs/>
          <w:sz w:val="20"/>
          <w:szCs w:val="20"/>
          <w:lang w:val="es-ES"/>
        </w:rPr>
        <w:t xml:space="preserve"> </w:t>
      </w:r>
      <w:r w:rsidRPr="00B0305C">
        <w:rPr>
          <w:rFonts w:ascii="GHEA Mariam" w:hAnsi="GHEA Mariam" w:cs="GHEA Grapalat"/>
          <w:iCs/>
          <w:sz w:val="20"/>
          <w:szCs w:val="20"/>
        </w:rPr>
        <w:t>հետ</w:t>
      </w:r>
      <w:r w:rsidRPr="00B0305C">
        <w:rPr>
          <w:rFonts w:ascii="GHEA Mariam" w:hAnsi="GHEA Mariam"/>
          <w:iCs/>
          <w:sz w:val="20"/>
          <w:szCs w:val="20"/>
          <w:lang w:val="es-ES"/>
        </w:rPr>
        <w:t xml:space="preserve"> </w:t>
      </w:r>
      <w:r w:rsidRPr="00B0305C">
        <w:rPr>
          <w:rFonts w:ascii="GHEA Mariam" w:hAnsi="GHEA Mariam" w:cs="GHEA Grapalat"/>
          <w:iCs/>
          <w:sz w:val="20"/>
          <w:szCs w:val="20"/>
        </w:rPr>
        <w:t>կապված</w:t>
      </w:r>
      <w:r w:rsidRPr="00B0305C">
        <w:rPr>
          <w:rFonts w:ascii="GHEA Mariam" w:hAnsi="GHEA Mariam"/>
          <w:iCs/>
          <w:sz w:val="20"/>
          <w:szCs w:val="20"/>
          <w:lang w:val="es-ES"/>
        </w:rPr>
        <w:t xml:space="preserve"> </w:t>
      </w:r>
      <w:r w:rsidRPr="00B0305C">
        <w:rPr>
          <w:rFonts w:ascii="GHEA Mariam" w:hAnsi="GHEA Mariam" w:cs="GHEA Grapalat"/>
          <w:iCs/>
          <w:sz w:val="20"/>
          <w:szCs w:val="20"/>
        </w:rPr>
        <w:t>վեճերը</w:t>
      </w:r>
      <w:r w:rsidRPr="00B0305C">
        <w:rPr>
          <w:rFonts w:ascii="GHEA Mariam" w:hAnsi="GHEA Mariam"/>
          <w:iCs/>
          <w:sz w:val="20"/>
          <w:szCs w:val="20"/>
          <w:lang w:val="es-ES"/>
        </w:rPr>
        <w:t xml:space="preserve"> </w:t>
      </w:r>
      <w:r w:rsidRPr="00B0305C">
        <w:rPr>
          <w:rFonts w:ascii="GHEA Mariam" w:hAnsi="GHEA Mariam"/>
          <w:iCs/>
          <w:sz w:val="20"/>
          <w:szCs w:val="20"/>
        </w:rPr>
        <w:t>քննվում</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լուծվում</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Երևան</w:t>
      </w:r>
      <w:r w:rsidRPr="00B0305C">
        <w:rPr>
          <w:rFonts w:ascii="GHEA Mariam" w:hAnsi="GHEA Mariam"/>
          <w:iCs/>
          <w:sz w:val="20"/>
          <w:szCs w:val="20"/>
          <w:lang w:val="es-ES"/>
        </w:rPr>
        <w:t xml:space="preserve"> </w:t>
      </w:r>
      <w:r w:rsidRPr="00B0305C">
        <w:rPr>
          <w:rFonts w:ascii="GHEA Mariam" w:hAnsi="GHEA Mariam"/>
          <w:iCs/>
          <w:sz w:val="20"/>
          <w:szCs w:val="20"/>
        </w:rPr>
        <w:t>քաղաքի</w:t>
      </w:r>
      <w:r w:rsidRPr="00B0305C">
        <w:rPr>
          <w:rFonts w:ascii="GHEA Mariam" w:hAnsi="GHEA Mariam"/>
          <w:iCs/>
          <w:sz w:val="20"/>
          <w:szCs w:val="20"/>
          <w:lang w:val="es-ES"/>
        </w:rPr>
        <w:t xml:space="preserve"> </w:t>
      </w:r>
      <w:r w:rsidRPr="00B0305C">
        <w:rPr>
          <w:rFonts w:ascii="GHEA Mariam" w:hAnsi="GHEA Mariam"/>
          <w:iCs/>
          <w:sz w:val="20"/>
          <w:szCs w:val="20"/>
        </w:rPr>
        <w:t>առաջին</w:t>
      </w:r>
      <w:r w:rsidRPr="00B0305C">
        <w:rPr>
          <w:rFonts w:ascii="GHEA Mariam" w:hAnsi="GHEA Mariam"/>
          <w:iCs/>
          <w:sz w:val="20"/>
          <w:szCs w:val="20"/>
          <w:lang w:val="es-ES"/>
        </w:rPr>
        <w:t xml:space="preserve"> </w:t>
      </w:r>
      <w:r w:rsidRPr="00B0305C">
        <w:rPr>
          <w:rFonts w:ascii="GHEA Mariam" w:hAnsi="GHEA Mariam"/>
          <w:iCs/>
          <w:sz w:val="20"/>
          <w:szCs w:val="20"/>
        </w:rPr>
        <w:t>ատյանի</w:t>
      </w:r>
      <w:r w:rsidRPr="00B0305C">
        <w:rPr>
          <w:rFonts w:ascii="GHEA Mariam" w:hAnsi="GHEA Mariam"/>
          <w:iCs/>
          <w:sz w:val="20"/>
          <w:szCs w:val="20"/>
          <w:lang w:val="es-ES"/>
        </w:rPr>
        <w:t xml:space="preserve"> </w:t>
      </w:r>
      <w:r w:rsidRPr="00B0305C">
        <w:rPr>
          <w:rFonts w:ascii="GHEA Mariam" w:hAnsi="GHEA Mariam"/>
          <w:iCs/>
          <w:sz w:val="20"/>
          <w:szCs w:val="20"/>
        </w:rPr>
        <w:t>ընդհանուր</w:t>
      </w:r>
      <w:r w:rsidRPr="00B0305C">
        <w:rPr>
          <w:rFonts w:ascii="GHEA Mariam" w:hAnsi="GHEA Mariam"/>
          <w:iCs/>
          <w:sz w:val="20"/>
          <w:szCs w:val="20"/>
          <w:lang w:val="es-ES"/>
        </w:rPr>
        <w:t xml:space="preserve"> </w:t>
      </w:r>
      <w:r w:rsidRPr="00B0305C">
        <w:rPr>
          <w:rFonts w:ascii="GHEA Mariam" w:hAnsi="GHEA Mariam"/>
          <w:iCs/>
          <w:sz w:val="20"/>
          <w:szCs w:val="20"/>
        </w:rPr>
        <w:t>իրավասության</w:t>
      </w:r>
      <w:r w:rsidRPr="00B0305C">
        <w:rPr>
          <w:rFonts w:ascii="GHEA Mariam" w:hAnsi="GHEA Mariam"/>
          <w:iCs/>
          <w:sz w:val="20"/>
          <w:szCs w:val="20"/>
          <w:lang w:val="es-ES"/>
        </w:rPr>
        <w:t xml:space="preserve"> </w:t>
      </w:r>
      <w:r w:rsidRPr="00B0305C">
        <w:rPr>
          <w:rFonts w:ascii="GHEA Mariam" w:hAnsi="GHEA Mariam"/>
          <w:iCs/>
          <w:sz w:val="20"/>
          <w:szCs w:val="20"/>
        </w:rPr>
        <w:t>դատարանում</w:t>
      </w:r>
      <w:r w:rsidRPr="00B0305C">
        <w:rPr>
          <w:rFonts w:ascii="GHEA Mariam" w:hAnsi="GHEA Mariam"/>
          <w:iCs/>
          <w:sz w:val="20"/>
          <w:szCs w:val="20"/>
          <w:lang w:val="es-ES"/>
        </w:rPr>
        <w:t xml:space="preserve"> </w:t>
      </w:r>
      <w:r w:rsidRPr="00B0305C">
        <w:rPr>
          <w:rFonts w:ascii="GHEA Mariam" w:hAnsi="GHEA Mariam"/>
          <w:iCs/>
          <w:sz w:val="20"/>
          <w:szCs w:val="20"/>
        </w:rPr>
        <w:t>հայցադիմումը</w:t>
      </w:r>
      <w:r w:rsidRPr="00B0305C">
        <w:rPr>
          <w:rFonts w:ascii="GHEA Mariam" w:hAnsi="GHEA Mariam"/>
          <w:iCs/>
          <w:sz w:val="20"/>
          <w:szCs w:val="20"/>
          <w:lang w:val="es-ES"/>
        </w:rPr>
        <w:t xml:space="preserve"> </w:t>
      </w:r>
      <w:r w:rsidRPr="00B0305C">
        <w:rPr>
          <w:rFonts w:ascii="GHEA Mariam" w:hAnsi="GHEA Mariam"/>
          <w:iCs/>
          <w:sz w:val="20"/>
          <w:szCs w:val="20"/>
        </w:rPr>
        <w:t>վարույթ</w:t>
      </w:r>
      <w:r w:rsidRPr="00B0305C">
        <w:rPr>
          <w:rFonts w:ascii="GHEA Mariam" w:hAnsi="GHEA Mariam"/>
          <w:iCs/>
          <w:sz w:val="20"/>
          <w:szCs w:val="20"/>
          <w:lang w:val="es-ES"/>
        </w:rPr>
        <w:t xml:space="preserve"> </w:t>
      </w:r>
      <w:r w:rsidRPr="00B0305C">
        <w:rPr>
          <w:rFonts w:ascii="GHEA Mariam" w:hAnsi="GHEA Mariam"/>
          <w:iCs/>
          <w:sz w:val="20"/>
          <w:szCs w:val="20"/>
        </w:rPr>
        <w:t>ընդունելուց</w:t>
      </w:r>
      <w:r w:rsidRPr="00B0305C">
        <w:rPr>
          <w:rFonts w:ascii="GHEA Mariam" w:hAnsi="GHEA Mariam"/>
          <w:iCs/>
          <w:sz w:val="20"/>
          <w:szCs w:val="20"/>
          <w:lang w:val="es-ES"/>
        </w:rPr>
        <w:t xml:space="preserve"> </w:t>
      </w:r>
      <w:r w:rsidRPr="00B0305C">
        <w:rPr>
          <w:rFonts w:ascii="GHEA Mariam" w:hAnsi="GHEA Mariam"/>
          <w:iCs/>
          <w:sz w:val="20"/>
          <w:szCs w:val="20"/>
        </w:rPr>
        <w:t>հետո՝</w:t>
      </w:r>
      <w:r w:rsidRPr="00B0305C">
        <w:rPr>
          <w:rFonts w:ascii="GHEA Mariam" w:hAnsi="GHEA Mariam"/>
          <w:iCs/>
          <w:sz w:val="20"/>
          <w:szCs w:val="20"/>
          <w:lang w:val="es-ES"/>
        </w:rPr>
        <w:t xml:space="preserve"> </w:t>
      </w:r>
      <w:r w:rsidRPr="00B0305C">
        <w:rPr>
          <w:rFonts w:ascii="GHEA Mariam" w:hAnsi="GHEA Mariam"/>
          <w:iCs/>
          <w:sz w:val="20"/>
          <w:szCs w:val="20"/>
        </w:rPr>
        <w:t>երեսուն</w:t>
      </w:r>
      <w:r w:rsidRPr="00B0305C">
        <w:rPr>
          <w:rFonts w:ascii="GHEA Mariam" w:hAnsi="GHEA Mariam"/>
          <w:iCs/>
          <w:sz w:val="20"/>
          <w:szCs w:val="20"/>
          <w:lang w:val="es-ES"/>
        </w:rPr>
        <w:t xml:space="preserve"> </w:t>
      </w:r>
      <w:r w:rsidRPr="00B0305C">
        <w:rPr>
          <w:rFonts w:ascii="GHEA Mariam" w:hAnsi="GHEA Mariam"/>
          <w:iCs/>
          <w:sz w:val="20"/>
          <w:szCs w:val="20"/>
        </w:rPr>
        <w:t>օրվա</w:t>
      </w:r>
      <w:r w:rsidRPr="00B0305C">
        <w:rPr>
          <w:rFonts w:ascii="GHEA Mariam" w:hAnsi="GHEA Mariam"/>
          <w:iCs/>
          <w:sz w:val="20"/>
          <w:szCs w:val="20"/>
          <w:lang w:val="es-ES"/>
        </w:rPr>
        <w:t xml:space="preserve"> </w:t>
      </w:r>
      <w:r w:rsidRPr="00B0305C">
        <w:rPr>
          <w:rFonts w:ascii="GHEA Mariam" w:hAnsi="GHEA Mariam"/>
          <w:iCs/>
          <w:sz w:val="20"/>
          <w:szCs w:val="20"/>
        </w:rPr>
        <w:t>ընթացքում</w:t>
      </w:r>
      <w:r w:rsidRPr="00B0305C">
        <w:rPr>
          <w:rFonts w:ascii="GHEA Mariam" w:hAnsi="GHEA Mariam"/>
          <w:iCs/>
          <w:sz w:val="20"/>
          <w:szCs w:val="20"/>
          <w:lang w:val="es-ES"/>
        </w:rPr>
        <w:t xml:space="preserve">: </w:t>
      </w:r>
      <w:r w:rsidRPr="00B0305C">
        <w:rPr>
          <w:rFonts w:ascii="GHEA Mariam" w:hAnsi="GHEA Mariam"/>
          <w:iCs/>
          <w:sz w:val="20"/>
          <w:szCs w:val="20"/>
        </w:rPr>
        <w:t>Դատարանի</w:t>
      </w:r>
      <w:r w:rsidRPr="00B0305C">
        <w:rPr>
          <w:rFonts w:ascii="GHEA Mariam" w:hAnsi="GHEA Mariam"/>
          <w:iCs/>
          <w:sz w:val="20"/>
          <w:szCs w:val="20"/>
          <w:lang w:val="es-ES"/>
        </w:rPr>
        <w:t xml:space="preserve"> </w:t>
      </w:r>
      <w:r w:rsidRPr="00B0305C">
        <w:rPr>
          <w:rFonts w:ascii="GHEA Mariam" w:hAnsi="GHEA Mariam"/>
          <w:iCs/>
          <w:sz w:val="20"/>
          <w:szCs w:val="20"/>
        </w:rPr>
        <w:t>պատճառաբանված</w:t>
      </w:r>
      <w:r w:rsidRPr="00B0305C">
        <w:rPr>
          <w:rFonts w:ascii="GHEA Mariam" w:hAnsi="GHEA Mariam"/>
          <w:iCs/>
          <w:sz w:val="20"/>
          <w:szCs w:val="20"/>
          <w:lang w:val="es-ES"/>
        </w:rPr>
        <w:t xml:space="preserve"> </w:t>
      </w:r>
      <w:r w:rsidRPr="00B0305C">
        <w:rPr>
          <w:rFonts w:ascii="GHEA Mariam" w:hAnsi="GHEA Mariam"/>
          <w:iCs/>
          <w:sz w:val="20"/>
          <w:szCs w:val="20"/>
        </w:rPr>
        <w:t>որոշմամբ</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մասով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ժամկետը</w:t>
      </w:r>
      <w:r w:rsidRPr="00B0305C">
        <w:rPr>
          <w:rFonts w:ascii="GHEA Mariam" w:hAnsi="GHEA Mariam"/>
          <w:iCs/>
          <w:sz w:val="20"/>
          <w:szCs w:val="20"/>
          <w:lang w:val="es-ES"/>
        </w:rPr>
        <w:t xml:space="preserve"> </w:t>
      </w:r>
      <w:r w:rsidRPr="00B0305C">
        <w:rPr>
          <w:rFonts w:ascii="GHEA Mariam" w:hAnsi="GHEA Mariam"/>
          <w:iCs/>
          <w:sz w:val="20"/>
          <w:szCs w:val="20"/>
        </w:rPr>
        <w:t>կարող</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երկարաձգվել</w:t>
      </w:r>
      <w:r w:rsidRPr="00B0305C">
        <w:rPr>
          <w:rFonts w:ascii="GHEA Mariam" w:hAnsi="GHEA Mariam"/>
          <w:iCs/>
          <w:sz w:val="20"/>
          <w:szCs w:val="20"/>
          <w:lang w:val="es-ES"/>
        </w:rPr>
        <w:t xml:space="preserve"> </w:t>
      </w:r>
      <w:r w:rsidRPr="00B0305C">
        <w:rPr>
          <w:rFonts w:ascii="GHEA Mariam" w:hAnsi="GHEA Mariam"/>
          <w:iCs/>
          <w:sz w:val="20"/>
          <w:szCs w:val="20"/>
        </w:rPr>
        <w:t>մեկ</w:t>
      </w:r>
      <w:r w:rsidRPr="00B0305C">
        <w:rPr>
          <w:rFonts w:ascii="GHEA Mariam" w:hAnsi="GHEA Mariam"/>
          <w:iCs/>
          <w:sz w:val="20"/>
          <w:szCs w:val="20"/>
          <w:lang w:val="es-ES"/>
        </w:rPr>
        <w:t xml:space="preserve"> </w:t>
      </w:r>
      <w:r w:rsidRPr="00B0305C">
        <w:rPr>
          <w:rFonts w:ascii="GHEA Mariam" w:hAnsi="GHEA Mariam"/>
          <w:iCs/>
          <w:sz w:val="20"/>
          <w:szCs w:val="20"/>
        </w:rPr>
        <w:t>անգամ</w:t>
      </w:r>
      <w:r w:rsidRPr="00B0305C">
        <w:rPr>
          <w:rFonts w:ascii="GHEA Mariam" w:hAnsi="GHEA Mariam"/>
          <w:iCs/>
          <w:sz w:val="20"/>
          <w:szCs w:val="20"/>
          <w:lang w:val="es-ES"/>
        </w:rPr>
        <w:t xml:space="preserve">` </w:t>
      </w:r>
      <w:r w:rsidRPr="00B0305C">
        <w:rPr>
          <w:rFonts w:ascii="GHEA Mariam" w:hAnsi="GHEA Mariam"/>
          <w:iCs/>
          <w:sz w:val="20"/>
          <w:szCs w:val="20"/>
        </w:rPr>
        <w:t>մինչև</w:t>
      </w:r>
      <w:r w:rsidRPr="00B0305C">
        <w:rPr>
          <w:rFonts w:ascii="GHEA Mariam" w:hAnsi="GHEA Mariam"/>
          <w:iCs/>
          <w:sz w:val="20"/>
          <w:szCs w:val="20"/>
          <w:lang w:val="es-ES"/>
        </w:rPr>
        <w:t xml:space="preserve"> </w:t>
      </w:r>
      <w:r w:rsidRPr="00B0305C">
        <w:rPr>
          <w:rFonts w:ascii="GHEA Mariam" w:hAnsi="GHEA Mariam"/>
          <w:iCs/>
          <w:sz w:val="20"/>
          <w:szCs w:val="20"/>
        </w:rPr>
        <w:t>տասն</w:t>
      </w:r>
      <w:r w:rsidRPr="00B0305C">
        <w:rPr>
          <w:rFonts w:ascii="GHEA Mariam" w:hAnsi="GHEA Mariam"/>
          <w:iCs/>
          <w:sz w:val="20"/>
          <w:szCs w:val="20"/>
          <w:lang w:val="es-ES"/>
        </w:rPr>
        <w:t xml:space="preserve"> </w:t>
      </w:r>
      <w:r w:rsidRPr="00B0305C">
        <w:rPr>
          <w:rFonts w:ascii="GHEA Mariam" w:hAnsi="GHEA Mariam"/>
          <w:iCs/>
          <w:sz w:val="20"/>
          <w:szCs w:val="20"/>
        </w:rPr>
        <w:t>օրացուցային</w:t>
      </w:r>
      <w:r w:rsidRPr="00B0305C">
        <w:rPr>
          <w:rFonts w:ascii="GHEA Mariam" w:hAnsi="GHEA Mariam"/>
          <w:iCs/>
          <w:sz w:val="20"/>
          <w:szCs w:val="20"/>
          <w:lang w:val="es-ES"/>
        </w:rPr>
        <w:t xml:space="preserve"> </w:t>
      </w:r>
      <w:r w:rsidRPr="00B0305C">
        <w:rPr>
          <w:rFonts w:ascii="GHEA Mariam" w:hAnsi="GHEA Mariam"/>
          <w:iCs/>
          <w:sz w:val="20"/>
          <w:szCs w:val="20"/>
        </w:rPr>
        <w:t>օրով</w:t>
      </w:r>
      <w:r w:rsidRPr="00B0305C">
        <w:rPr>
          <w:rFonts w:ascii="GHEA Mariam" w:hAnsi="GHEA Mariam"/>
          <w:iCs/>
          <w:sz w:val="20"/>
          <w:szCs w:val="20"/>
          <w:lang w:val="es-ES"/>
        </w:rPr>
        <w:t>:</w:t>
      </w:r>
    </w:p>
    <w:p w14:paraId="06A269A6"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 xml:space="preserve">12.6.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հայցադիմումը</w:t>
      </w:r>
      <w:r w:rsidRPr="00B0305C">
        <w:rPr>
          <w:rFonts w:ascii="GHEA Mariam" w:hAnsi="GHEA Mariam"/>
          <w:iCs/>
          <w:sz w:val="20"/>
          <w:szCs w:val="20"/>
          <w:lang w:val="es-ES"/>
        </w:rPr>
        <w:t xml:space="preserve"> </w:t>
      </w:r>
      <w:r w:rsidRPr="00B0305C">
        <w:rPr>
          <w:rFonts w:ascii="GHEA Mariam" w:hAnsi="GHEA Mariam"/>
          <w:iCs/>
          <w:sz w:val="20"/>
          <w:szCs w:val="20"/>
        </w:rPr>
        <w:t>վարույթ</w:t>
      </w:r>
      <w:r w:rsidRPr="00B0305C">
        <w:rPr>
          <w:rFonts w:ascii="GHEA Mariam" w:hAnsi="GHEA Mariam"/>
          <w:iCs/>
          <w:sz w:val="20"/>
          <w:szCs w:val="20"/>
          <w:lang w:val="es-ES"/>
        </w:rPr>
        <w:t xml:space="preserve"> </w:t>
      </w:r>
      <w:r w:rsidRPr="00B0305C">
        <w:rPr>
          <w:rFonts w:ascii="GHEA Mariam" w:hAnsi="GHEA Mariam"/>
          <w:iCs/>
          <w:sz w:val="20"/>
          <w:szCs w:val="20"/>
        </w:rPr>
        <w:t>ընդունելու</w:t>
      </w:r>
      <w:r w:rsidRPr="00B0305C">
        <w:rPr>
          <w:rFonts w:ascii="GHEA Mariam" w:hAnsi="GHEA Mariam"/>
          <w:iCs/>
          <w:sz w:val="20"/>
          <w:szCs w:val="20"/>
          <w:lang w:val="es-ES"/>
        </w:rPr>
        <w:t xml:space="preserve"> </w:t>
      </w:r>
      <w:r w:rsidRPr="00B0305C">
        <w:rPr>
          <w:rFonts w:ascii="GHEA Mariam" w:hAnsi="GHEA Mariam"/>
          <w:iCs/>
          <w:sz w:val="20"/>
          <w:szCs w:val="20"/>
        </w:rPr>
        <w:t>հարցը</w:t>
      </w:r>
      <w:r w:rsidRPr="00B0305C">
        <w:rPr>
          <w:rFonts w:ascii="GHEA Mariam" w:hAnsi="GHEA Mariam"/>
          <w:iCs/>
          <w:sz w:val="20"/>
          <w:szCs w:val="20"/>
          <w:lang w:val="es-ES"/>
        </w:rPr>
        <w:t xml:space="preserve"> </w:t>
      </w:r>
      <w:r w:rsidRPr="00B0305C">
        <w:rPr>
          <w:rFonts w:ascii="GHEA Mariam" w:hAnsi="GHEA Mariam"/>
          <w:iCs/>
          <w:sz w:val="20"/>
          <w:szCs w:val="20"/>
        </w:rPr>
        <w:t>լուծում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այն</w:t>
      </w:r>
      <w:r w:rsidRPr="00B0305C">
        <w:rPr>
          <w:rFonts w:ascii="GHEA Mariam" w:hAnsi="GHEA Mariam"/>
          <w:iCs/>
          <w:sz w:val="20"/>
          <w:szCs w:val="20"/>
          <w:lang w:val="es-ES"/>
        </w:rPr>
        <w:t xml:space="preserve"> </w:t>
      </w:r>
      <w:r w:rsidRPr="00B0305C">
        <w:rPr>
          <w:rFonts w:ascii="GHEA Mariam" w:hAnsi="GHEA Mariam"/>
          <w:iCs/>
          <w:sz w:val="20"/>
          <w:szCs w:val="20"/>
        </w:rPr>
        <w:t>ներկայացվելուց</w:t>
      </w:r>
      <w:r w:rsidRPr="00B0305C">
        <w:rPr>
          <w:rFonts w:ascii="GHEA Mariam" w:hAnsi="GHEA Mariam"/>
          <w:iCs/>
          <w:sz w:val="20"/>
          <w:szCs w:val="20"/>
          <w:lang w:val="es-ES"/>
        </w:rPr>
        <w:t xml:space="preserve"> </w:t>
      </w:r>
      <w:r w:rsidRPr="00B0305C">
        <w:rPr>
          <w:rFonts w:ascii="GHEA Mariam" w:hAnsi="GHEA Mariam"/>
          <w:iCs/>
          <w:sz w:val="20"/>
          <w:szCs w:val="20"/>
        </w:rPr>
        <w:t>հետո՝</w:t>
      </w:r>
      <w:r w:rsidRPr="00B0305C">
        <w:rPr>
          <w:rFonts w:ascii="GHEA Mariam" w:hAnsi="GHEA Mariam"/>
          <w:iCs/>
          <w:sz w:val="20"/>
          <w:szCs w:val="20"/>
          <w:lang w:val="es-ES"/>
        </w:rPr>
        <w:t xml:space="preserve"> </w:t>
      </w:r>
      <w:r w:rsidRPr="00B0305C">
        <w:rPr>
          <w:rFonts w:ascii="GHEA Mariam" w:hAnsi="GHEA Mariam"/>
          <w:iCs/>
          <w:sz w:val="20"/>
          <w:szCs w:val="20"/>
        </w:rPr>
        <w:t>եռօրյա</w:t>
      </w:r>
      <w:r w:rsidRPr="00B0305C">
        <w:rPr>
          <w:rFonts w:ascii="GHEA Mariam" w:hAnsi="GHEA Mariam"/>
          <w:iCs/>
          <w:sz w:val="20"/>
          <w:szCs w:val="20"/>
          <w:lang w:val="es-ES"/>
        </w:rPr>
        <w:t xml:space="preserve"> </w:t>
      </w:r>
      <w:r w:rsidRPr="00B0305C">
        <w:rPr>
          <w:rFonts w:ascii="GHEA Mariam" w:hAnsi="GHEA Mariam"/>
          <w:iCs/>
          <w:sz w:val="20"/>
          <w:szCs w:val="20"/>
        </w:rPr>
        <w:t>ժամկետում</w:t>
      </w:r>
      <w:r w:rsidRPr="00B0305C">
        <w:rPr>
          <w:rFonts w:ascii="GHEA Mariam" w:hAnsi="GHEA Mariam"/>
          <w:iCs/>
          <w:sz w:val="20"/>
          <w:szCs w:val="20"/>
          <w:lang w:val="es-ES"/>
        </w:rPr>
        <w:t>:</w:t>
      </w:r>
    </w:p>
    <w:p w14:paraId="1FBBB7F5"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 xml:space="preserve">12.7. </w:t>
      </w:r>
      <w:r w:rsidRPr="00B0305C">
        <w:rPr>
          <w:rFonts w:ascii="GHEA Mariam" w:hAnsi="GHEA Mariam"/>
          <w:iCs/>
          <w:sz w:val="20"/>
          <w:szCs w:val="20"/>
        </w:rPr>
        <w:t>Հայցադիմումը</w:t>
      </w:r>
      <w:r w:rsidRPr="00B0305C">
        <w:rPr>
          <w:rFonts w:ascii="GHEA Mariam" w:hAnsi="GHEA Mariam"/>
          <w:iCs/>
          <w:sz w:val="20"/>
          <w:szCs w:val="20"/>
          <w:lang w:val="es-ES"/>
        </w:rPr>
        <w:t xml:space="preserve"> </w:t>
      </w:r>
      <w:r w:rsidRPr="00B0305C">
        <w:rPr>
          <w:rFonts w:ascii="GHEA Mariam" w:hAnsi="GHEA Mariam"/>
          <w:iCs/>
          <w:sz w:val="20"/>
          <w:szCs w:val="20"/>
        </w:rPr>
        <w:t>վարույթ</w:t>
      </w:r>
      <w:r w:rsidRPr="00B0305C">
        <w:rPr>
          <w:rFonts w:ascii="GHEA Mariam" w:hAnsi="GHEA Mariam"/>
          <w:iCs/>
          <w:sz w:val="20"/>
          <w:szCs w:val="20"/>
          <w:lang w:val="es-ES"/>
        </w:rPr>
        <w:t xml:space="preserve"> </w:t>
      </w:r>
      <w:r w:rsidRPr="00B0305C">
        <w:rPr>
          <w:rFonts w:ascii="GHEA Mariam" w:hAnsi="GHEA Mariam"/>
          <w:iCs/>
          <w:sz w:val="20"/>
          <w:szCs w:val="20"/>
        </w:rPr>
        <w:t>ընդունելու</w:t>
      </w:r>
      <w:r w:rsidRPr="00B0305C">
        <w:rPr>
          <w:rFonts w:ascii="GHEA Mariam" w:hAnsi="GHEA Mariam"/>
          <w:iCs/>
          <w:sz w:val="20"/>
          <w:szCs w:val="20"/>
          <w:lang w:val="es-ES"/>
        </w:rPr>
        <w:t xml:space="preserve"> </w:t>
      </w:r>
      <w:r w:rsidRPr="00B0305C">
        <w:rPr>
          <w:rFonts w:ascii="GHEA Mariam" w:hAnsi="GHEA Mariam"/>
          <w:iCs/>
          <w:sz w:val="20"/>
          <w:szCs w:val="20"/>
        </w:rPr>
        <w:t>հետ</w:t>
      </w:r>
      <w:r w:rsidRPr="00B0305C">
        <w:rPr>
          <w:rFonts w:ascii="GHEA Mariam" w:hAnsi="GHEA Mariam"/>
          <w:iCs/>
          <w:sz w:val="20"/>
          <w:szCs w:val="20"/>
          <w:lang w:val="es-ES"/>
        </w:rPr>
        <w:t xml:space="preserve"> </w:t>
      </w:r>
      <w:r w:rsidRPr="00B0305C">
        <w:rPr>
          <w:rFonts w:ascii="GHEA Mariam" w:hAnsi="GHEA Mariam"/>
          <w:iCs/>
          <w:sz w:val="20"/>
          <w:szCs w:val="20"/>
        </w:rPr>
        <w:t>միաժամանակ</w:t>
      </w:r>
      <w:r w:rsidRPr="00B0305C">
        <w:rPr>
          <w:rFonts w:ascii="GHEA Mariam" w:hAnsi="GHEA Mariam"/>
          <w:iCs/>
          <w:sz w:val="20"/>
          <w:szCs w:val="20"/>
          <w:lang w:val="es-ES"/>
        </w:rPr>
        <w:t xml:space="preserve">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կայացնում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որոշում՝</w:t>
      </w:r>
      <w:r w:rsidRPr="00B0305C">
        <w:rPr>
          <w:rFonts w:ascii="GHEA Mariam" w:hAnsi="GHEA Mariam"/>
          <w:iCs/>
          <w:sz w:val="20"/>
          <w:szCs w:val="20"/>
          <w:lang w:val="es-ES"/>
        </w:rPr>
        <w:t xml:space="preserve"> </w:t>
      </w:r>
      <w:r w:rsidRPr="00B0305C">
        <w:rPr>
          <w:rFonts w:ascii="GHEA Mariam" w:hAnsi="GHEA Mariam"/>
          <w:iCs/>
          <w:sz w:val="20"/>
          <w:szCs w:val="20"/>
        </w:rPr>
        <w:t>պատասխանողից</w:t>
      </w:r>
      <w:r w:rsidRPr="00B0305C">
        <w:rPr>
          <w:rFonts w:ascii="GHEA Mariam" w:hAnsi="GHEA Mariam"/>
          <w:iCs/>
          <w:sz w:val="20"/>
          <w:szCs w:val="20"/>
          <w:lang w:val="es-ES"/>
        </w:rPr>
        <w:t xml:space="preserve"> </w:t>
      </w:r>
      <w:r w:rsidRPr="00B0305C">
        <w:rPr>
          <w:rFonts w:ascii="GHEA Mariam" w:hAnsi="GHEA Mariam"/>
          <w:iCs/>
          <w:sz w:val="20"/>
          <w:szCs w:val="20"/>
        </w:rPr>
        <w:t>տվյալ</w:t>
      </w:r>
      <w:r w:rsidRPr="00B0305C">
        <w:rPr>
          <w:rFonts w:ascii="GHEA Mariam" w:hAnsi="GHEA Mariam"/>
          <w:iCs/>
          <w:sz w:val="20"/>
          <w:szCs w:val="20"/>
          <w:lang w:val="es-ES"/>
        </w:rPr>
        <w:t xml:space="preserve"> </w:t>
      </w:r>
      <w:r w:rsidRPr="00B0305C">
        <w:rPr>
          <w:rFonts w:ascii="GHEA Mariam" w:hAnsi="GHEA Mariam"/>
          <w:iCs/>
          <w:sz w:val="20"/>
          <w:szCs w:val="20"/>
        </w:rPr>
        <w:t>գնման</w:t>
      </w:r>
      <w:r w:rsidRPr="00B0305C">
        <w:rPr>
          <w:rFonts w:ascii="GHEA Mariam" w:hAnsi="GHEA Mariam"/>
          <w:iCs/>
          <w:sz w:val="20"/>
          <w:szCs w:val="20"/>
          <w:lang w:val="es-ES"/>
        </w:rPr>
        <w:t xml:space="preserve"> </w:t>
      </w:r>
      <w:r w:rsidRPr="00B0305C">
        <w:rPr>
          <w:rFonts w:ascii="GHEA Mariam" w:hAnsi="GHEA Mariam"/>
          <w:iCs/>
          <w:sz w:val="20"/>
          <w:szCs w:val="20"/>
        </w:rPr>
        <w:t>գործընթացի</w:t>
      </w:r>
      <w:r w:rsidRPr="00B0305C">
        <w:rPr>
          <w:rFonts w:ascii="GHEA Mariam" w:hAnsi="GHEA Mariam"/>
          <w:iCs/>
          <w:sz w:val="20"/>
          <w:szCs w:val="20"/>
          <w:lang w:val="es-ES"/>
        </w:rPr>
        <w:t xml:space="preserve"> </w:t>
      </w:r>
      <w:r w:rsidRPr="00B0305C">
        <w:rPr>
          <w:rFonts w:ascii="GHEA Mariam" w:hAnsi="GHEA Mariam"/>
          <w:iCs/>
          <w:sz w:val="20"/>
          <w:szCs w:val="20"/>
        </w:rPr>
        <w:t>հետ</w:t>
      </w:r>
      <w:r w:rsidRPr="00B0305C">
        <w:rPr>
          <w:rFonts w:ascii="GHEA Mariam" w:hAnsi="GHEA Mariam"/>
          <w:iCs/>
          <w:sz w:val="20"/>
          <w:szCs w:val="20"/>
          <w:lang w:val="es-ES"/>
        </w:rPr>
        <w:t xml:space="preserve"> </w:t>
      </w:r>
      <w:r w:rsidRPr="00B0305C">
        <w:rPr>
          <w:rFonts w:ascii="GHEA Mariam" w:hAnsi="GHEA Mariam"/>
          <w:iCs/>
          <w:sz w:val="20"/>
          <w:szCs w:val="20"/>
        </w:rPr>
        <w:t>կապված</w:t>
      </w:r>
      <w:r w:rsidRPr="00B0305C">
        <w:rPr>
          <w:rFonts w:ascii="GHEA Mariam" w:hAnsi="GHEA Mariam"/>
          <w:iCs/>
          <w:sz w:val="20"/>
          <w:szCs w:val="20"/>
          <w:lang w:val="es-ES"/>
        </w:rPr>
        <w:t xml:space="preserve"> </w:t>
      </w:r>
      <w:r w:rsidRPr="00B0305C">
        <w:rPr>
          <w:rFonts w:ascii="GHEA Mariam" w:hAnsi="GHEA Mariam"/>
          <w:iCs/>
          <w:sz w:val="20"/>
          <w:szCs w:val="20"/>
        </w:rPr>
        <w:t>պատասխանողի</w:t>
      </w:r>
      <w:r w:rsidRPr="00B0305C">
        <w:rPr>
          <w:rFonts w:ascii="GHEA Mariam" w:hAnsi="GHEA Mariam"/>
          <w:iCs/>
          <w:sz w:val="20"/>
          <w:szCs w:val="20"/>
          <w:lang w:val="es-ES"/>
        </w:rPr>
        <w:t xml:space="preserve"> </w:t>
      </w:r>
      <w:r w:rsidRPr="00B0305C">
        <w:rPr>
          <w:rFonts w:ascii="GHEA Mariam" w:hAnsi="GHEA Mariam"/>
          <w:iCs/>
          <w:sz w:val="20"/>
          <w:szCs w:val="20"/>
        </w:rPr>
        <w:t>տիրապետման</w:t>
      </w:r>
      <w:r w:rsidRPr="00B0305C">
        <w:rPr>
          <w:rFonts w:ascii="GHEA Mariam" w:hAnsi="GHEA Mariam"/>
          <w:iCs/>
          <w:sz w:val="20"/>
          <w:szCs w:val="20"/>
          <w:lang w:val="es-ES"/>
        </w:rPr>
        <w:t xml:space="preserve"> </w:t>
      </w:r>
      <w:r w:rsidRPr="00B0305C">
        <w:rPr>
          <w:rFonts w:ascii="GHEA Mariam" w:hAnsi="GHEA Mariam"/>
          <w:iCs/>
          <w:sz w:val="20"/>
          <w:szCs w:val="20"/>
        </w:rPr>
        <w:t>տակ</w:t>
      </w:r>
      <w:r w:rsidRPr="00B0305C">
        <w:rPr>
          <w:rFonts w:ascii="GHEA Mariam" w:hAnsi="GHEA Mariam"/>
          <w:iCs/>
          <w:sz w:val="20"/>
          <w:szCs w:val="20"/>
          <w:lang w:val="es-ES"/>
        </w:rPr>
        <w:t xml:space="preserve"> </w:t>
      </w:r>
      <w:r w:rsidRPr="00B0305C">
        <w:rPr>
          <w:rFonts w:ascii="GHEA Mariam" w:hAnsi="GHEA Mariam"/>
          <w:iCs/>
          <w:sz w:val="20"/>
          <w:szCs w:val="20"/>
        </w:rPr>
        <w:t>գտնվող</w:t>
      </w:r>
      <w:r w:rsidRPr="00B0305C">
        <w:rPr>
          <w:rFonts w:ascii="GHEA Mariam" w:hAnsi="GHEA Mariam"/>
          <w:iCs/>
          <w:sz w:val="20"/>
          <w:szCs w:val="20"/>
          <w:lang w:val="es-ES"/>
        </w:rPr>
        <w:t xml:space="preserve"> </w:t>
      </w:r>
      <w:r w:rsidRPr="00B0305C">
        <w:rPr>
          <w:rFonts w:ascii="GHEA Mariam" w:hAnsi="GHEA Mariam"/>
          <w:iCs/>
          <w:sz w:val="20"/>
          <w:szCs w:val="20"/>
        </w:rPr>
        <w:t>բոլոր</w:t>
      </w:r>
      <w:r w:rsidRPr="00B0305C">
        <w:rPr>
          <w:rFonts w:ascii="GHEA Mariam" w:hAnsi="GHEA Mariam"/>
          <w:iCs/>
          <w:sz w:val="20"/>
          <w:szCs w:val="20"/>
          <w:lang w:val="es-ES"/>
        </w:rPr>
        <w:t xml:space="preserve"> </w:t>
      </w:r>
      <w:r w:rsidRPr="00B0305C">
        <w:rPr>
          <w:rFonts w:ascii="GHEA Mariam" w:hAnsi="GHEA Mariam"/>
          <w:iCs/>
          <w:sz w:val="20"/>
          <w:szCs w:val="20"/>
        </w:rPr>
        <w:t>ապացույցները</w:t>
      </w:r>
      <w:r w:rsidRPr="00B0305C">
        <w:rPr>
          <w:rFonts w:ascii="GHEA Mariam" w:hAnsi="GHEA Mariam"/>
          <w:iCs/>
          <w:sz w:val="20"/>
          <w:szCs w:val="20"/>
          <w:lang w:val="es-ES"/>
        </w:rPr>
        <w:t xml:space="preserve"> </w:t>
      </w:r>
      <w:r w:rsidRPr="00B0305C">
        <w:rPr>
          <w:rFonts w:ascii="GHEA Mariam" w:hAnsi="GHEA Mariam"/>
          <w:iCs/>
          <w:sz w:val="20"/>
          <w:szCs w:val="20"/>
        </w:rPr>
        <w:t>պահանջելու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w:t>
      </w:r>
    </w:p>
    <w:p w14:paraId="7F8D03BF"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 xml:space="preserve">12.8. </w:t>
      </w:r>
      <w:r w:rsidRPr="00B0305C">
        <w:rPr>
          <w:rFonts w:ascii="GHEA Mariam" w:hAnsi="GHEA Mariam"/>
          <w:iCs/>
          <w:sz w:val="20"/>
          <w:szCs w:val="20"/>
        </w:rPr>
        <w:t>Ապացույցներ</w:t>
      </w:r>
      <w:r w:rsidRPr="00B0305C">
        <w:rPr>
          <w:rFonts w:ascii="GHEA Mariam" w:hAnsi="GHEA Mariam"/>
          <w:iCs/>
          <w:sz w:val="20"/>
          <w:szCs w:val="20"/>
          <w:lang w:val="es-ES"/>
        </w:rPr>
        <w:t xml:space="preserve"> </w:t>
      </w:r>
      <w:r w:rsidRPr="00B0305C">
        <w:rPr>
          <w:rFonts w:ascii="GHEA Mariam" w:hAnsi="GHEA Mariam"/>
          <w:iCs/>
          <w:sz w:val="20"/>
          <w:szCs w:val="20"/>
        </w:rPr>
        <w:t>պահանջելու</w:t>
      </w:r>
      <w:r w:rsidRPr="00B0305C">
        <w:rPr>
          <w:rFonts w:ascii="GHEA Mariam" w:hAnsi="GHEA Mariam"/>
          <w:iCs/>
          <w:sz w:val="20"/>
          <w:szCs w:val="20"/>
          <w:lang w:val="es-ES"/>
        </w:rPr>
        <w:t xml:space="preserve"> </w:t>
      </w:r>
      <w:r w:rsidRPr="00B0305C">
        <w:rPr>
          <w:rFonts w:ascii="GHEA Mariam" w:hAnsi="GHEA Mariam"/>
          <w:iCs/>
          <w:sz w:val="20"/>
          <w:szCs w:val="20"/>
        </w:rPr>
        <w:t>վերաբերյալ</w:t>
      </w:r>
      <w:r w:rsidRPr="00B0305C">
        <w:rPr>
          <w:rFonts w:ascii="GHEA Mariam" w:hAnsi="GHEA Mariam"/>
          <w:iCs/>
          <w:sz w:val="20"/>
          <w:szCs w:val="20"/>
          <w:lang w:val="es-ES"/>
        </w:rPr>
        <w:t xml:space="preserve"> </w:t>
      </w:r>
      <w:r w:rsidRPr="00B0305C">
        <w:rPr>
          <w:rFonts w:ascii="GHEA Mariam" w:hAnsi="GHEA Mariam"/>
          <w:iCs/>
          <w:sz w:val="20"/>
          <w:szCs w:val="20"/>
        </w:rPr>
        <w:t>որոշումը</w:t>
      </w:r>
      <w:r w:rsidRPr="00B0305C">
        <w:rPr>
          <w:rFonts w:ascii="GHEA Mariam" w:hAnsi="GHEA Mariam"/>
          <w:iCs/>
          <w:sz w:val="20"/>
          <w:szCs w:val="20"/>
          <w:lang w:val="es-ES"/>
        </w:rPr>
        <w:t xml:space="preserve"> </w:t>
      </w:r>
      <w:r w:rsidRPr="00B0305C">
        <w:rPr>
          <w:rFonts w:ascii="GHEA Mariam" w:hAnsi="GHEA Mariam"/>
          <w:iCs/>
          <w:sz w:val="20"/>
          <w:szCs w:val="20"/>
        </w:rPr>
        <w:t>կատարվում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պատասխանողի</w:t>
      </w:r>
      <w:r w:rsidRPr="00B0305C">
        <w:rPr>
          <w:rFonts w:ascii="GHEA Mariam" w:hAnsi="GHEA Mariam"/>
          <w:iCs/>
          <w:sz w:val="20"/>
          <w:szCs w:val="20"/>
          <w:lang w:val="es-ES"/>
        </w:rPr>
        <w:t xml:space="preserve"> </w:t>
      </w:r>
      <w:r w:rsidRPr="00B0305C">
        <w:rPr>
          <w:rFonts w:ascii="GHEA Mariam" w:hAnsi="GHEA Mariam"/>
          <w:iCs/>
          <w:sz w:val="20"/>
          <w:szCs w:val="20"/>
        </w:rPr>
        <w:t>կողմից</w:t>
      </w:r>
      <w:r w:rsidRPr="00B0305C">
        <w:rPr>
          <w:rFonts w:ascii="GHEA Mariam" w:hAnsi="GHEA Mariam"/>
          <w:iCs/>
          <w:sz w:val="20"/>
          <w:szCs w:val="20"/>
          <w:lang w:val="es-ES"/>
        </w:rPr>
        <w:t xml:space="preserve"> </w:t>
      </w:r>
      <w:r w:rsidRPr="00B0305C">
        <w:rPr>
          <w:rFonts w:ascii="GHEA Mariam" w:hAnsi="GHEA Mariam"/>
          <w:iCs/>
          <w:sz w:val="20"/>
          <w:szCs w:val="20"/>
        </w:rPr>
        <w:t>որոշումն</w:t>
      </w:r>
      <w:r w:rsidRPr="00B0305C">
        <w:rPr>
          <w:rFonts w:ascii="GHEA Mariam" w:hAnsi="GHEA Mariam"/>
          <w:iCs/>
          <w:sz w:val="20"/>
          <w:szCs w:val="20"/>
          <w:lang w:val="es-ES"/>
        </w:rPr>
        <w:t xml:space="preserve"> </w:t>
      </w:r>
      <w:r w:rsidRPr="00B0305C">
        <w:rPr>
          <w:rFonts w:ascii="GHEA Mariam" w:hAnsi="GHEA Mariam"/>
          <w:iCs/>
          <w:sz w:val="20"/>
          <w:szCs w:val="20"/>
        </w:rPr>
        <w:t>ստանալուց</w:t>
      </w:r>
      <w:r w:rsidRPr="00B0305C">
        <w:rPr>
          <w:rFonts w:ascii="GHEA Mariam" w:hAnsi="GHEA Mariam"/>
          <w:iCs/>
          <w:sz w:val="20"/>
          <w:szCs w:val="20"/>
          <w:lang w:val="es-ES"/>
        </w:rPr>
        <w:t xml:space="preserve"> </w:t>
      </w:r>
      <w:r w:rsidRPr="00B0305C">
        <w:rPr>
          <w:rFonts w:ascii="GHEA Mariam" w:hAnsi="GHEA Mariam"/>
          <w:iCs/>
          <w:sz w:val="20"/>
          <w:szCs w:val="20"/>
        </w:rPr>
        <w:t>հետո՝</w:t>
      </w:r>
      <w:r w:rsidRPr="00B0305C">
        <w:rPr>
          <w:rFonts w:ascii="GHEA Mariam" w:hAnsi="GHEA Mariam"/>
          <w:iCs/>
          <w:sz w:val="20"/>
          <w:szCs w:val="20"/>
          <w:lang w:val="es-ES"/>
        </w:rPr>
        <w:t xml:space="preserve"> </w:t>
      </w:r>
      <w:r w:rsidRPr="00B0305C">
        <w:rPr>
          <w:rFonts w:ascii="GHEA Mariam" w:hAnsi="GHEA Mariam"/>
          <w:iCs/>
          <w:sz w:val="20"/>
          <w:szCs w:val="20"/>
        </w:rPr>
        <w:t>հնգօրյա</w:t>
      </w:r>
      <w:r w:rsidRPr="00B0305C">
        <w:rPr>
          <w:rFonts w:ascii="GHEA Mariam" w:hAnsi="GHEA Mariam"/>
          <w:iCs/>
          <w:sz w:val="20"/>
          <w:szCs w:val="20"/>
          <w:lang w:val="es-ES"/>
        </w:rPr>
        <w:t xml:space="preserve"> </w:t>
      </w:r>
      <w:r w:rsidRPr="00B0305C">
        <w:rPr>
          <w:rFonts w:ascii="GHEA Mariam" w:hAnsi="GHEA Mariam"/>
          <w:iCs/>
          <w:sz w:val="20"/>
          <w:szCs w:val="20"/>
        </w:rPr>
        <w:t>ժամկետում</w:t>
      </w:r>
      <w:r w:rsidRPr="00B0305C">
        <w:rPr>
          <w:rFonts w:ascii="GHEA Mariam" w:hAnsi="GHEA Mariam"/>
          <w:iCs/>
          <w:sz w:val="20"/>
          <w:szCs w:val="20"/>
          <w:lang w:val="es-ES"/>
        </w:rPr>
        <w:t>:</w:t>
      </w:r>
    </w:p>
    <w:p w14:paraId="5FD5BD1B"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կետով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ժամկետում</w:t>
      </w:r>
      <w:r w:rsidRPr="00B0305C">
        <w:rPr>
          <w:rFonts w:ascii="GHEA Mariam" w:hAnsi="GHEA Mariam"/>
          <w:iCs/>
          <w:sz w:val="20"/>
          <w:szCs w:val="20"/>
          <w:lang w:val="es-ES"/>
        </w:rPr>
        <w:t xml:space="preserve"> </w:t>
      </w:r>
      <w:r w:rsidRPr="00B0305C">
        <w:rPr>
          <w:rFonts w:ascii="GHEA Mariam" w:hAnsi="GHEA Mariam"/>
          <w:iCs/>
          <w:sz w:val="20"/>
          <w:szCs w:val="20"/>
        </w:rPr>
        <w:t>պատասխանողի</w:t>
      </w:r>
      <w:r w:rsidRPr="00B0305C">
        <w:rPr>
          <w:rFonts w:ascii="GHEA Mariam" w:hAnsi="GHEA Mariam"/>
          <w:iCs/>
          <w:sz w:val="20"/>
          <w:szCs w:val="20"/>
          <w:lang w:val="es-ES"/>
        </w:rPr>
        <w:t xml:space="preserve"> </w:t>
      </w:r>
      <w:r w:rsidRPr="00B0305C">
        <w:rPr>
          <w:rFonts w:ascii="GHEA Mariam" w:hAnsi="GHEA Mariam"/>
          <w:iCs/>
          <w:sz w:val="20"/>
          <w:szCs w:val="20"/>
        </w:rPr>
        <w:t>կողմից</w:t>
      </w:r>
      <w:r w:rsidRPr="00B0305C">
        <w:rPr>
          <w:rFonts w:ascii="GHEA Mariam" w:hAnsi="GHEA Mariam"/>
          <w:iCs/>
          <w:sz w:val="20"/>
          <w:szCs w:val="20"/>
          <w:lang w:val="es-ES"/>
        </w:rPr>
        <w:t xml:space="preserve"> </w:t>
      </w:r>
      <w:r w:rsidRPr="00B0305C">
        <w:rPr>
          <w:rFonts w:ascii="GHEA Mariam" w:hAnsi="GHEA Mariam"/>
          <w:iCs/>
          <w:sz w:val="20"/>
          <w:szCs w:val="20"/>
        </w:rPr>
        <w:t>ապացույցներ</w:t>
      </w:r>
      <w:r w:rsidRPr="00B0305C">
        <w:rPr>
          <w:rFonts w:ascii="GHEA Mariam" w:hAnsi="GHEA Mariam"/>
          <w:iCs/>
          <w:sz w:val="20"/>
          <w:szCs w:val="20"/>
          <w:lang w:val="es-ES"/>
        </w:rPr>
        <w:t xml:space="preserve"> </w:t>
      </w:r>
      <w:r w:rsidRPr="00B0305C">
        <w:rPr>
          <w:rFonts w:ascii="GHEA Mariam" w:hAnsi="GHEA Mariam"/>
          <w:iCs/>
          <w:sz w:val="20"/>
          <w:szCs w:val="20"/>
        </w:rPr>
        <w:t>պահանջելու</w:t>
      </w:r>
      <w:r w:rsidRPr="00B0305C">
        <w:rPr>
          <w:rFonts w:ascii="GHEA Mariam" w:hAnsi="GHEA Mariam"/>
          <w:iCs/>
          <w:sz w:val="20"/>
          <w:szCs w:val="20"/>
          <w:lang w:val="es-ES"/>
        </w:rPr>
        <w:t xml:space="preserve"> </w:t>
      </w:r>
      <w:r w:rsidRPr="00B0305C">
        <w:rPr>
          <w:rFonts w:ascii="GHEA Mariam" w:hAnsi="GHEA Mariam"/>
          <w:iCs/>
          <w:sz w:val="20"/>
          <w:szCs w:val="20"/>
        </w:rPr>
        <w:t>վերաբերյալ</w:t>
      </w:r>
      <w:r w:rsidRPr="00B0305C">
        <w:rPr>
          <w:rFonts w:ascii="GHEA Mariam" w:hAnsi="GHEA Mariam"/>
          <w:iCs/>
          <w:sz w:val="20"/>
          <w:szCs w:val="20"/>
          <w:lang w:val="es-ES"/>
        </w:rPr>
        <w:t xml:space="preserve"> </w:t>
      </w:r>
      <w:r w:rsidRPr="00B0305C">
        <w:rPr>
          <w:rFonts w:ascii="GHEA Mariam" w:hAnsi="GHEA Mariam"/>
          <w:iCs/>
          <w:sz w:val="20"/>
          <w:szCs w:val="20"/>
        </w:rPr>
        <w:t>որոշման</w:t>
      </w:r>
      <w:r w:rsidRPr="00B0305C">
        <w:rPr>
          <w:rFonts w:ascii="GHEA Mariam" w:hAnsi="GHEA Mariam"/>
          <w:iCs/>
          <w:sz w:val="20"/>
          <w:szCs w:val="20"/>
          <w:lang w:val="es-ES"/>
        </w:rPr>
        <w:t xml:space="preserve"> </w:t>
      </w:r>
      <w:r w:rsidRPr="00B0305C">
        <w:rPr>
          <w:rFonts w:ascii="GHEA Mariam" w:hAnsi="GHEA Mariam"/>
          <w:iCs/>
          <w:sz w:val="20"/>
          <w:szCs w:val="20"/>
        </w:rPr>
        <w:t>պահանջները</w:t>
      </w:r>
      <w:r w:rsidRPr="00B0305C">
        <w:rPr>
          <w:rFonts w:ascii="GHEA Mariam" w:hAnsi="GHEA Mariam"/>
          <w:iCs/>
          <w:sz w:val="20"/>
          <w:szCs w:val="20"/>
          <w:lang w:val="es-ES"/>
        </w:rPr>
        <w:t xml:space="preserve"> </w:t>
      </w:r>
      <w:r w:rsidRPr="00B0305C">
        <w:rPr>
          <w:rFonts w:ascii="GHEA Mariam" w:hAnsi="GHEA Mariam"/>
          <w:iCs/>
          <w:sz w:val="20"/>
          <w:szCs w:val="20"/>
        </w:rPr>
        <w:t>չկատարվելու</w:t>
      </w:r>
      <w:r w:rsidRPr="00B0305C">
        <w:rPr>
          <w:rFonts w:ascii="GHEA Mariam" w:hAnsi="GHEA Mariam"/>
          <w:iCs/>
          <w:sz w:val="20"/>
          <w:szCs w:val="20"/>
          <w:lang w:val="es-ES"/>
        </w:rPr>
        <w:t xml:space="preserve"> </w:t>
      </w:r>
      <w:r w:rsidRPr="00B0305C">
        <w:rPr>
          <w:rFonts w:ascii="GHEA Mariam" w:hAnsi="GHEA Mariam"/>
          <w:iCs/>
          <w:sz w:val="20"/>
          <w:szCs w:val="20"/>
        </w:rPr>
        <w:t>դեպքում</w:t>
      </w:r>
      <w:r w:rsidRPr="00B0305C">
        <w:rPr>
          <w:rFonts w:ascii="GHEA Mariam" w:hAnsi="GHEA Mariam"/>
          <w:iCs/>
          <w:sz w:val="20"/>
          <w:szCs w:val="20"/>
          <w:lang w:val="es-ES"/>
        </w:rPr>
        <w:t xml:space="preserve"> </w:t>
      </w:r>
      <w:r w:rsidRPr="00B0305C">
        <w:rPr>
          <w:rFonts w:ascii="GHEA Mariam" w:hAnsi="GHEA Mariam"/>
          <w:iCs/>
          <w:sz w:val="20"/>
          <w:szCs w:val="20"/>
        </w:rPr>
        <w:t>գործը</w:t>
      </w:r>
      <w:r w:rsidRPr="00B0305C">
        <w:rPr>
          <w:rFonts w:ascii="GHEA Mariam" w:hAnsi="GHEA Mariam"/>
          <w:iCs/>
          <w:sz w:val="20"/>
          <w:szCs w:val="20"/>
          <w:lang w:val="es-ES"/>
        </w:rPr>
        <w:t xml:space="preserve"> </w:t>
      </w:r>
      <w:r w:rsidRPr="00B0305C">
        <w:rPr>
          <w:rFonts w:ascii="GHEA Mariam" w:hAnsi="GHEA Mariam"/>
          <w:iCs/>
          <w:sz w:val="20"/>
          <w:szCs w:val="20"/>
        </w:rPr>
        <w:t>քննվում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դրանում</w:t>
      </w:r>
      <w:r w:rsidRPr="00B0305C">
        <w:rPr>
          <w:rFonts w:ascii="GHEA Mariam" w:hAnsi="GHEA Mariam"/>
          <w:iCs/>
          <w:sz w:val="20"/>
          <w:szCs w:val="20"/>
          <w:lang w:val="es-ES"/>
        </w:rPr>
        <w:t xml:space="preserve"> </w:t>
      </w:r>
      <w:r w:rsidRPr="00B0305C">
        <w:rPr>
          <w:rFonts w:ascii="GHEA Mariam" w:hAnsi="GHEA Mariam"/>
          <w:iCs/>
          <w:sz w:val="20"/>
          <w:szCs w:val="20"/>
        </w:rPr>
        <w:t>առկա</w:t>
      </w:r>
      <w:r w:rsidRPr="00B0305C">
        <w:rPr>
          <w:rFonts w:ascii="GHEA Mariam" w:hAnsi="GHEA Mariam"/>
          <w:iCs/>
          <w:sz w:val="20"/>
          <w:szCs w:val="20"/>
          <w:lang w:val="es-ES"/>
        </w:rPr>
        <w:t xml:space="preserve"> </w:t>
      </w:r>
      <w:r w:rsidRPr="00B0305C">
        <w:rPr>
          <w:rFonts w:ascii="GHEA Mariam" w:hAnsi="GHEA Mariam"/>
          <w:iCs/>
          <w:sz w:val="20"/>
          <w:szCs w:val="20"/>
        </w:rPr>
        <w:t>ապացույցների</w:t>
      </w:r>
      <w:r w:rsidRPr="00B0305C">
        <w:rPr>
          <w:rFonts w:ascii="GHEA Mariam" w:hAnsi="GHEA Mariam"/>
          <w:iCs/>
          <w:sz w:val="20"/>
          <w:szCs w:val="20"/>
          <w:lang w:val="es-ES"/>
        </w:rPr>
        <w:t xml:space="preserve"> </w:t>
      </w:r>
      <w:r w:rsidRPr="00B0305C">
        <w:rPr>
          <w:rFonts w:ascii="GHEA Mariam" w:hAnsi="GHEA Mariam"/>
          <w:iCs/>
          <w:sz w:val="20"/>
          <w:szCs w:val="20"/>
        </w:rPr>
        <w:t>հիման</w:t>
      </w:r>
      <w:r w:rsidRPr="00B0305C">
        <w:rPr>
          <w:rFonts w:ascii="GHEA Mariam" w:hAnsi="GHEA Mariam"/>
          <w:iCs/>
          <w:sz w:val="20"/>
          <w:szCs w:val="20"/>
          <w:lang w:val="es-ES"/>
        </w:rPr>
        <w:t xml:space="preserve"> </w:t>
      </w:r>
      <w:r w:rsidRPr="00B0305C">
        <w:rPr>
          <w:rFonts w:ascii="GHEA Mariam" w:hAnsi="GHEA Mariam"/>
          <w:iCs/>
          <w:sz w:val="20"/>
          <w:szCs w:val="20"/>
        </w:rPr>
        <w:t>վրա</w:t>
      </w:r>
      <w:r w:rsidRPr="00B0305C">
        <w:rPr>
          <w:rFonts w:ascii="GHEA Mariam" w:hAnsi="GHEA Mariam"/>
          <w:iCs/>
          <w:sz w:val="20"/>
          <w:szCs w:val="20"/>
          <w:lang w:val="es-ES"/>
        </w:rPr>
        <w:t xml:space="preserve">, </w:t>
      </w:r>
      <w:r w:rsidRPr="00B0305C">
        <w:rPr>
          <w:rFonts w:ascii="GHEA Mariam" w:hAnsi="GHEA Mariam"/>
          <w:iCs/>
          <w:sz w:val="20"/>
          <w:szCs w:val="20"/>
        </w:rPr>
        <w:t>իսկ</w:t>
      </w:r>
      <w:r w:rsidRPr="00B0305C">
        <w:rPr>
          <w:rFonts w:ascii="GHEA Mariam" w:hAnsi="GHEA Mariam"/>
          <w:iCs/>
          <w:sz w:val="20"/>
          <w:szCs w:val="20"/>
          <w:lang w:val="es-ES"/>
        </w:rPr>
        <w:t xml:space="preserve"> </w:t>
      </w:r>
      <w:r w:rsidRPr="00B0305C">
        <w:rPr>
          <w:rFonts w:ascii="GHEA Mariam" w:hAnsi="GHEA Mariam"/>
          <w:iCs/>
          <w:sz w:val="20"/>
          <w:szCs w:val="20"/>
        </w:rPr>
        <w:t>հայցվորի</w:t>
      </w:r>
      <w:r w:rsidRPr="00B0305C">
        <w:rPr>
          <w:rFonts w:ascii="GHEA Mariam" w:hAnsi="GHEA Mariam"/>
          <w:iCs/>
          <w:sz w:val="20"/>
          <w:szCs w:val="20"/>
          <w:lang w:val="es-ES"/>
        </w:rPr>
        <w:t xml:space="preserve"> </w:t>
      </w:r>
      <w:r w:rsidRPr="00B0305C">
        <w:rPr>
          <w:rFonts w:ascii="GHEA Mariam" w:hAnsi="GHEA Mariam"/>
          <w:iCs/>
          <w:sz w:val="20"/>
          <w:szCs w:val="20"/>
        </w:rPr>
        <w:t>վկայակոչած</w:t>
      </w:r>
      <w:r w:rsidRPr="00B0305C">
        <w:rPr>
          <w:rFonts w:ascii="GHEA Mariam" w:hAnsi="GHEA Mariam"/>
          <w:iCs/>
          <w:sz w:val="20"/>
          <w:szCs w:val="20"/>
          <w:lang w:val="es-ES"/>
        </w:rPr>
        <w:t xml:space="preserve"> </w:t>
      </w:r>
      <w:r w:rsidRPr="00B0305C">
        <w:rPr>
          <w:rFonts w:ascii="GHEA Mariam" w:hAnsi="GHEA Mariam"/>
          <w:iCs/>
          <w:sz w:val="20"/>
          <w:szCs w:val="20"/>
        </w:rPr>
        <w:t>այն</w:t>
      </w:r>
      <w:r w:rsidRPr="00B0305C">
        <w:rPr>
          <w:rFonts w:ascii="GHEA Mariam" w:hAnsi="GHEA Mariam"/>
          <w:iCs/>
          <w:sz w:val="20"/>
          <w:szCs w:val="20"/>
          <w:lang w:val="es-ES"/>
        </w:rPr>
        <w:t xml:space="preserve"> </w:t>
      </w:r>
      <w:r w:rsidRPr="00B0305C">
        <w:rPr>
          <w:rFonts w:ascii="GHEA Mariam" w:hAnsi="GHEA Mariam"/>
          <w:iCs/>
          <w:sz w:val="20"/>
          <w:szCs w:val="20"/>
        </w:rPr>
        <w:t>փաստերը</w:t>
      </w:r>
      <w:r w:rsidRPr="00B0305C">
        <w:rPr>
          <w:rFonts w:ascii="GHEA Mariam" w:hAnsi="GHEA Mariam"/>
          <w:iCs/>
          <w:sz w:val="20"/>
          <w:szCs w:val="20"/>
          <w:lang w:val="es-ES"/>
        </w:rPr>
        <w:t xml:space="preserve">, </w:t>
      </w:r>
      <w:r w:rsidRPr="00B0305C">
        <w:rPr>
          <w:rFonts w:ascii="GHEA Mariam" w:hAnsi="GHEA Mariam"/>
          <w:iCs/>
          <w:sz w:val="20"/>
          <w:szCs w:val="20"/>
        </w:rPr>
        <w:t>որոնք</w:t>
      </w:r>
      <w:r w:rsidRPr="00B0305C">
        <w:rPr>
          <w:rFonts w:ascii="GHEA Mariam" w:hAnsi="GHEA Mariam"/>
          <w:iCs/>
          <w:sz w:val="20"/>
          <w:szCs w:val="20"/>
          <w:lang w:val="es-ES"/>
        </w:rPr>
        <w:t xml:space="preserve"> </w:t>
      </w:r>
      <w:r w:rsidRPr="00B0305C">
        <w:rPr>
          <w:rFonts w:ascii="GHEA Mariam" w:hAnsi="GHEA Mariam"/>
          <w:iCs/>
          <w:sz w:val="20"/>
          <w:szCs w:val="20"/>
        </w:rPr>
        <w:t>ենթակա</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հաստատման</w:t>
      </w:r>
      <w:r w:rsidRPr="00B0305C">
        <w:rPr>
          <w:rFonts w:ascii="GHEA Mariam" w:hAnsi="GHEA Mariam"/>
          <w:iCs/>
          <w:sz w:val="20"/>
          <w:szCs w:val="20"/>
          <w:lang w:val="es-ES"/>
        </w:rPr>
        <w:t xml:space="preserve"> </w:t>
      </w:r>
      <w:r w:rsidRPr="00B0305C">
        <w:rPr>
          <w:rFonts w:ascii="GHEA Mariam" w:hAnsi="GHEA Mariam"/>
          <w:iCs/>
          <w:sz w:val="20"/>
          <w:szCs w:val="20"/>
        </w:rPr>
        <w:t>պատասխանողի</w:t>
      </w:r>
      <w:r w:rsidRPr="00B0305C">
        <w:rPr>
          <w:rFonts w:ascii="GHEA Mariam" w:hAnsi="GHEA Mariam"/>
          <w:iCs/>
          <w:sz w:val="20"/>
          <w:szCs w:val="20"/>
          <w:lang w:val="es-ES"/>
        </w:rPr>
        <w:t xml:space="preserve"> </w:t>
      </w:r>
      <w:r w:rsidRPr="00B0305C">
        <w:rPr>
          <w:rFonts w:ascii="GHEA Mariam" w:hAnsi="GHEA Mariam"/>
          <w:iCs/>
          <w:sz w:val="20"/>
          <w:szCs w:val="20"/>
        </w:rPr>
        <w:t>տիրապետման</w:t>
      </w:r>
      <w:r w:rsidRPr="00B0305C">
        <w:rPr>
          <w:rFonts w:ascii="GHEA Mariam" w:hAnsi="GHEA Mariam"/>
          <w:iCs/>
          <w:sz w:val="20"/>
          <w:szCs w:val="20"/>
          <w:lang w:val="es-ES"/>
        </w:rPr>
        <w:t xml:space="preserve"> </w:t>
      </w:r>
      <w:r w:rsidRPr="00B0305C">
        <w:rPr>
          <w:rFonts w:ascii="GHEA Mariam" w:hAnsi="GHEA Mariam"/>
          <w:iCs/>
          <w:sz w:val="20"/>
          <w:szCs w:val="20"/>
        </w:rPr>
        <w:t>տակ</w:t>
      </w:r>
      <w:r w:rsidRPr="00B0305C">
        <w:rPr>
          <w:rFonts w:ascii="GHEA Mariam" w:hAnsi="GHEA Mariam"/>
          <w:iCs/>
          <w:sz w:val="20"/>
          <w:szCs w:val="20"/>
          <w:lang w:val="es-ES"/>
        </w:rPr>
        <w:t xml:space="preserve"> </w:t>
      </w:r>
      <w:r w:rsidRPr="00B0305C">
        <w:rPr>
          <w:rFonts w:ascii="GHEA Mariam" w:hAnsi="GHEA Mariam"/>
          <w:iCs/>
          <w:sz w:val="20"/>
          <w:szCs w:val="20"/>
        </w:rPr>
        <w:t>գտնվող</w:t>
      </w:r>
      <w:r w:rsidRPr="00B0305C">
        <w:rPr>
          <w:rFonts w:ascii="GHEA Mariam" w:hAnsi="GHEA Mariam"/>
          <w:iCs/>
          <w:sz w:val="20"/>
          <w:szCs w:val="20"/>
          <w:lang w:val="es-ES"/>
        </w:rPr>
        <w:t xml:space="preserve"> </w:t>
      </w:r>
      <w:r w:rsidRPr="00B0305C">
        <w:rPr>
          <w:rFonts w:ascii="GHEA Mariam" w:hAnsi="GHEA Mariam"/>
          <w:iCs/>
          <w:sz w:val="20"/>
          <w:szCs w:val="20"/>
        </w:rPr>
        <w:t>ապացույցներով</w:t>
      </w:r>
      <w:r w:rsidRPr="00B0305C">
        <w:rPr>
          <w:rFonts w:ascii="GHEA Mariam" w:hAnsi="GHEA Mariam"/>
          <w:iCs/>
          <w:sz w:val="20"/>
          <w:szCs w:val="20"/>
          <w:lang w:val="es-ES"/>
        </w:rPr>
        <w:t xml:space="preserve">, </w:t>
      </w:r>
      <w:r w:rsidRPr="00B0305C">
        <w:rPr>
          <w:rFonts w:ascii="GHEA Mariam" w:hAnsi="GHEA Mariam"/>
          <w:iCs/>
          <w:sz w:val="20"/>
          <w:szCs w:val="20"/>
        </w:rPr>
        <w:t>համարվում</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հաստատված</w:t>
      </w:r>
      <w:r w:rsidRPr="00B0305C">
        <w:rPr>
          <w:rFonts w:ascii="GHEA Mariam" w:hAnsi="GHEA Mariam"/>
          <w:iCs/>
          <w:sz w:val="20"/>
          <w:szCs w:val="20"/>
          <w:lang w:val="es-ES"/>
        </w:rPr>
        <w:t>:</w:t>
      </w:r>
    </w:p>
    <w:p w14:paraId="25C4A56E"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9.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գնման</w:t>
      </w:r>
      <w:r w:rsidRPr="00B0305C">
        <w:rPr>
          <w:rFonts w:ascii="GHEA Mariam" w:hAnsi="GHEA Mariam"/>
          <w:iCs/>
          <w:sz w:val="20"/>
          <w:szCs w:val="20"/>
          <w:lang w:val="es-ES"/>
        </w:rPr>
        <w:t xml:space="preserve"> </w:t>
      </w:r>
      <w:r w:rsidRPr="00B0305C">
        <w:rPr>
          <w:rFonts w:ascii="GHEA Mariam" w:hAnsi="GHEA Mariam"/>
          <w:iCs/>
          <w:sz w:val="20"/>
          <w:szCs w:val="20"/>
        </w:rPr>
        <w:t>գործընթացին</w:t>
      </w:r>
      <w:r w:rsidRPr="00B0305C">
        <w:rPr>
          <w:rFonts w:ascii="GHEA Mariam" w:hAnsi="GHEA Mariam"/>
          <w:iCs/>
          <w:sz w:val="20"/>
          <w:szCs w:val="20"/>
          <w:lang w:val="es-ES"/>
        </w:rPr>
        <w:t xml:space="preserve"> </w:t>
      </w:r>
      <w:r w:rsidRPr="00B0305C">
        <w:rPr>
          <w:rFonts w:ascii="GHEA Mariam" w:hAnsi="GHEA Mariam"/>
          <w:iCs/>
          <w:sz w:val="20"/>
          <w:szCs w:val="20"/>
        </w:rPr>
        <w:t>վերաբերող՝</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բաժնով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վեճերի</w:t>
      </w:r>
      <w:r w:rsidRPr="00B0305C">
        <w:rPr>
          <w:rFonts w:ascii="GHEA Mariam" w:hAnsi="GHEA Mariam"/>
          <w:iCs/>
          <w:sz w:val="20"/>
          <w:szCs w:val="20"/>
          <w:lang w:val="es-ES"/>
        </w:rPr>
        <w:t xml:space="preserve"> </w:t>
      </w:r>
      <w:r w:rsidRPr="00B0305C">
        <w:rPr>
          <w:rFonts w:ascii="GHEA Mariam" w:hAnsi="GHEA Mariam"/>
          <w:iCs/>
          <w:sz w:val="20"/>
          <w:szCs w:val="20"/>
        </w:rPr>
        <w:t>վերաբերյալ</w:t>
      </w:r>
      <w:r w:rsidRPr="00B0305C">
        <w:rPr>
          <w:rFonts w:ascii="GHEA Mariam" w:hAnsi="GHEA Mariam"/>
          <w:iCs/>
          <w:sz w:val="20"/>
          <w:szCs w:val="20"/>
          <w:lang w:val="es-ES"/>
        </w:rPr>
        <w:t xml:space="preserve"> </w:t>
      </w:r>
      <w:r w:rsidRPr="00B0305C">
        <w:rPr>
          <w:rFonts w:ascii="GHEA Mariam" w:hAnsi="GHEA Mariam"/>
          <w:iCs/>
          <w:sz w:val="20"/>
          <w:szCs w:val="20"/>
        </w:rPr>
        <w:t>իր</w:t>
      </w:r>
      <w:r w:rsidRPr="00B0305C">
        <w:rPr>
          <w:rFonts w:ascii="GHEA Mariam" w:hAnsi="GHEA Mariam"/>
          <w:iCs/>
          <w:sz w:val="20"/>
          <w:szCs w:val="20"/>
          <w:lang w:val="es-ES"/>
        </w:rPr>
        <w:t xml:space="preserve"> </w:t>
      </w:r>
      <w:r w:rsidRPr="00B0305C">
        <w:rPr>
          <w:rFonts w:ascii="GHEA Mariam" w:hAnsi="GHEA Mariam"/>
          <w:iCs/>
          <w:sz w:val="20"/>
          <w:szCs w:val="20"/>
        </w:rPr>
        <w:t>վարույթում</w:t>
      </w:r>
      <w:r w:rsidRPr="00B0305C">
        <w:rPr>
          <w:rFonts w:ascii="GHEA Mariam" w:hAnsi="GHEA Mariam"/>
          <w:iCs/>
          <w:sz w:val="20"/>
          <w:szCs w:val="20"/>
          <w:lang w:val="es-ES"/>
        </w:rPr>
        <w:t xml:space="preserve"> </w:t>
      </w:r>
      <w:r w:rsidRPr="00B0305C">
        <w:rPr>
          <w:rFonts w:ascii="GHEA Mariam" w:hAnsi="GHEA Mariam"/>
          <w:iCs/>
          <w:sz w:val="20"/>
          <w:szCs w:val="20"/>
        </w:rPr>
        <w:t>քննվող</w:t>
      </w:r>
      <w:r w:rsidRPr="00B0305C">
        <w:rPr>
          <w:rFonts w:ascii="GHEA Mariam" w:hAnsi="GHEA Mariam"/>
          <w:iCs/>
          <w:sz w:val="20"/>
          <w:szCs w:val="20"/>
          <w:lang w:val="es-ES"/>
        </w:rPr>
        <w:t xml:space="preserve"> </w:t>
      </w:r>
      <w:r w:rsidRPr="00B0305C">
        <w:rPr>
          <w:rFonts w:ascii="GHEA Mariam" w:hAnsi="GHEA Mariam"/>
          <w:iCs/>
          <w:sz w:val="20"/>
          <w:szCs w:val="20"/>
        </w:rPr>
        <w:t>գործերը</w:t>
      </w:r>
      <w:r w:rsidRPr="00B0305C">
        <w:rPr>
          <w:rFonts w:ascii="GHEA Mariam" w:hAnsi="GHEA Mariam"/>
          <w:iCs/>
          <w:sz w:val="20"/>
          <w:szCs w:val="20"/>
          <w:lang w:val="es-ES"/>
        </w:rPr>
        <w:t xml:space="preserve"> </w:t>
      </w:r>
      <w:r w:rsidRPr="00B0305C">
        <w:rPr>
          <w:rFonts w:ascii="GHEA Mariam" w:hAnsi="GHEA Mariam"/>
          <w:iCs/>
          <w:sz w:val="20"/>
          <w:szCs w:val="20"/>
        </w:rPr>
        <w:t>միացնում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մեկ</w:t>
      </w:r>
      <w:r w:rsidRPr="00B0305C">
        <w:rPr>
          <w:rFonts w:ascii="GHEA Mariam" w:hAnsi="GHEA Mariam"/>
          <w:iCs/>
          <w:sz w:val="20"/>
          <w:szCs w:val="20"/>
          <w:lang w:val="es-ES"/>
        </w:rPr>
        <w:t xml:space="preserve"> </w:t>
      </w:r>
      <w:r w:rsidRPr="00B0305C">
        <w:rPr>
          <w:rFonts w:ascii="GHEA Mariam" w:hAnsi="GHEA Mariam"/>
          <w:iCs/>
          <w:sz w:val="20"/>
          <w:szCs w:val="20"/>
        </w:rPr>
        <w:t>վարույթում</w:t>
      </w:r>
      <w:r w:rsidRPr="00B0305C">
        <w:rPr>
          <w:rFonts w:ascii="GHEA Mariam" w:hAnsi="GHEA Mariam"/>
          <w:iCs/>
          <w:sz w:val="20"/>
          <w:szCs w:val="20"/>
          <w:lang w:val="es-ES"/>
        </w:rPr>
        <w:t>:</w:t>
      </w:r>
    </w:p>
    <w:p w14:paraId="040B20AA"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10. </w:t>
      </w:r>
      <w:r w:rsidRPr="00B0305C">
        <w:rPr>
          <w:rFonts w:ascii="GHEA Mariam" w:hAnsi="GHEA Mariam"/>
          <w:iCs/>
          <w:sz w:val="20"/>
          <w:szCs w:val="20"/>
        </w:rPr>
        <w:t>Հայցադիմումը</w:t>
      </w:r>
      <w:r w:rsidRPr="00B0305C">
        <w:rPr>
          <w:rFonts w:ascii="GHEA Mariam" w:hAnsi="GHEA Mariam"/>
          <w:iCs/>
          <w:sz w:val="20"/>
          <w:szCs w:val="20"/>
          <w:lang w:val="es-ES"/>
        </w:rPr>
        <w:t xml:space="preserve"> </w:t>
      </w:r>
      <w:r w:rsidRPr="00B0305C">
        <w:rPr>
          <w:rFonts w:ascii="GHEA Mariam" w:hAnsi="GHEA Mariam"/>
          <w:iCs/>
          <w:sz w:val="20"/>
          <w:szCs w:val="20"/>
        </w:rPr>
        <w:t>վարույթ</w:t>
      </w:r>
      <w:r w:rsidRPr="00B0305C">
        <w:rPr>
          <w:rFonts w:ascii="GHEA Mariam" w:hAnsi="GHEA Mariam"/>
          <w:iCs/>
          <w:sz w:val="20"/>
          <w:szCs w:val="20"/>
          <w:lang w:val="es-ES"/>
        </w:rPr>
        <w:t xml:space="preserve"> </w:t>
      </w:r>
      <w:r w:rsidRPr="00B0305C">
        <w:rPr>
          <w:rFonts w:ascii="GHEA Mariam" w:hAnsi="GHEA Mariam"/>
          <w:iCs/>
          <w:sz w:val="20"/>
          <w:szCs w:val="20"/>
        </w:rPr>
        <w:t>ընդունելու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որոշումն</w:t>
      </w:r>
      <w:r w:rsidRPr="00B0305C">
        <w:rPr>
          <w:rFonts w:ascii="GHEA Mariam" w:hAnsi="GHEA Mariam"/>
          <w:iCs/>
          <w:sz w:val="20"/>
          <w:szCs w:val="20"/>
          <w:lang w:val="es-ES"/>
        </w:rPr>
        <w:t xml:space="preserve"> </w:t>
      </w:r>
      <w:r w:rsidRPr="00B0305C">
        <w:rPr>
          <w:rFonts w:ascii="GHEA Mariam" w:hAnsi="GHEA Mariam"/>
          <w:iCs/>
          <w:sz w:val="20"/>
          <w:szCs w:val="20"/>
        </w:rPr>
        <w:t>անհապաղ</w:t>
      </w:r>
      <w:r w:rsidRPr="00B0305C">
        <w:rPr>
          <w:rFonts w:ascii="GHEA Mariam" w:hAnsi="GHEA Mariam"/>
          <w:iCs/>
          <w:sz w:val="20"/>
          <w:szCs w:val="20"/>
          <w:lang w:val="es-ES"/>
        </w:rPr>
        <w:t xml:space="preserve"> </w:t>
      </w:r>
      <w:r w:rsidRPr="00B0305C">
        <w:rPr>
          <w:rFonts w:ascii="GHEA Mariam" w:hAnsi="GHEA Mariam"/>
          <w:iCs/>
          <w:sz w:val="20"/>
          <w:szCs w:val="20"/>
        </w:rPr>
        <w:t>ուղարկվում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լիազորված</w:t>
      </w:r>
      <w:r w:rsidRPr="00B0305C">
        <w:rPr>
          <w:rFonts w:ascii="GHEA Mariam" w:hAnsi="GHEA Mariam"/>
          <w:iCs/>
          <w:sz w:val="20"/>
          <w:szCs w:val="20"/>
          <w:lang w:val="es-ES"/>
        </w:rPr>
        <w:t xml:space="preserve"> </w:t>
      </w:r>
      <w:r w:rsidRPr="00B0305C">
        <w:rPr>
          <w:rFonts w:ascii="GHEA Mariam" w:hAnsi="GHEA Mariam"/>
          <w:iCs/>
          <w:sz w:val="20"/>
          <w:szCs w:val="20"/>
        </w:rPr>
        <w:t>մարմնի</w:t>
      </w:r>
      <w:r w:rsidRPr="00B0305C">
        <w:rPr>
          <w:rFonts w:ascii="GHEA Mariam" w:hAnsi="GHEA Mariam"/>
          <w:iCs/>
          <w:sz w:val="20"/>
          <w:szCs w:val="20"/>
          <w:lang w:val="es-ES"/>
        </w:rPr>
        <w:t xml:space="preserve"> </w:t>
      </w:r>
      <w:r w:rsidRPr="00B0305C">
        <w:rPr>
          <w:rFonts w:ascii="GHEA Mariam" w:hAnsi="GHEA Mariam"/>
          <w:iCs/>
          <w:sz w:val="20"/>
          <w:szCs w:val="20"/>
        </w:rPr>
        <w:t>պաշտոնական</w:t>
      </w:r>
      <w:r w:rsidRPr="00B0305C">
        <w:rPr>
          <w:rFonts w:ascii="GHEA Mariam" w:hAnsi="GHEA Mariam"/>
          <w:iCs/>
          <w:sz w:val="20"/>
          <w:szCs w:val="20"/>
          <w:lang w:val="es-ES"/>
        </w:rPr>
        <w:t xml:space="preserve"> </w:t>
      </w:r>
      <w:r w:rsidRPr="00B0305C">
        <w:rPr>
          <w:rFonts w:ascii="GHEA Mariam" w:hAnsi="GHEA Mariam"/>
          <w:iCs/>
          <w:sz w:val="20"/>
          <w:szCs w:val="20"/>
        </w:rPr>
        <w:t>էլեկտրոնային</w:t>
      </w:r>
      <w:r w:rsidRPr="00B0305C">
        <w:rPr>
          <w:rFonts w:ascii="GHEA Mariam" w:hAnsi="GHEA Mariam"/>
          <w:iCs/>
          <w:sz w:val="20"/>
          <w:szCs w:val="20"/>
          <w:lang w:val="es-ES"/>
        </w:rPr>
        <w:t xml:space="preserve"> </w:t>
      </w:r>
      <w:r w:rsidRPr="00B0305C">
        <w:rPr>
          <w:rFonts w:ascii="GHEA Mariam" w:hAnsi="GHEA Mariam"/>
          <w:iCs/>
          <w:sz w:val="20"/>
          <w:szCs w:val="20"/>
        </w:rPr>
        <w:t>փոստի</w:t>
      </w:r>
      <w:r w:rsidRPr="00B0305C">
        <w:rPr>
          <w:rFonts w:ascii="GHEA Mariam" w:hAnsi="GHEA Mariam"/>
          <w:iCs/>
          <w:sz w:val="20"/>
          <w:szCs w:val="20"/>
          <w:lang w:val="es-ES"/>
        </w:rPr>
        <w:t xml:space="preserve"> </w:t>
      </w:r>
      <w:r w:rsidRPr="00B0305C">
        <w:rPr>
          <w:rFonts w:ascii="GHEA Mariam" w:hAnsi="GHEA Mariam"/>
          <w:iCs/>
          <w:sz w:val="20"/>
          <w:szCs w:val="20"/>
        </w:rPr>
        <w:t>հասցեին</w:t>
      </w:r>
      <w:r w:rsidRPr="00B0305C">
        <w:rPr>
          <w:rFonts w:ascii="GHEA Mariam" w:hAnsi="GHEA Mariam"/>
          <w:iCs/>
          <w:sz w:val="20"/>
          <w:szCs w:val="20"/>
          <w:lang w:val="es-ES"/>
        </w:rPr>
        <w:t xml:space="preserve">: </w:t>
      </w:r>
      <w:r w:rsidRPr="00B0305C">
        <w:rPr>
          <w:rFonts w:ascii="GHEA Mariam" w:hAnsi="GHEA Mariam"/>
          <w:iCs/>
          <w:sz w:val="20"/>
          <w:szCs w:val="20"/>
        </w:rPr>
        <w:t>Լիազորված</w:t>
      </w:r>
      <w:r w:rsidRPr="00B0305C">
        <w:rPr>
          <w:rFonts w:ascii="GHEA Mariam" w:hAnsi="GHEA Mariam"/>
          <w:iCs/>
          <w:sz w:val="20"/>
          <w:szCs w:val="20"/>
          <w:lang w:val="es-ES"/>
        </w:rPr>
        <w:t xml:space="preserve"> </w:t>
      </w:r>
      <w:r w:rsidRPr="00B0305C">
        <w:rPr>
          <w:rFonts w:ascii="GHEA Mariam" w:hAnsi="GHEA Mariam"/>
          <w:iCs/>
          <w:sz w:val="20"/>
          <w:szCs w:val="20"/>
        </w:rPr>
        <w:t>մարմինը</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կետով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որոշումն</w:t>
      </w:r>
      <w:r w:rsidRPr="00B0305C">
        <w:rPr>
          <w:rFonts w:ascii="GHEA Mariam" w:hAnsi="GHEA Mariam"/>
          <w:iCs/>
          <w:sz w:val="20"/>
          <w:szCs w:val="20"/>
          <w:lang w:val="es-ES"/>
        </w:rPr>
        <w:t xml:space="preserve"> </w:t>
      </w:r>
      <w:r w:rsidRPr="00B0305C">
        <w:rPr>
          <w:rFonts w:ascii="GHEA Mariam" w:hAnsi="GHEA Mariam"/>
          <w:iCs/>
          <w:sz w:val="20"/>
          <w:szCs w:val="20"/>
        </w:rPr>
        <w:t>անհապաղ</w:t>
      </w:r>
      <w:r w:rsidRPr="00B0305C">
        <w:rPr>
          <w:rFonts w:ascii="GHEA Mariam" w:hAnsi="GHEA Mariam"/>
          <w:iCs/>
          <w:sz w:val="20"/>
          <w:szCs w:val="20"/>
          <w:lang w:val="es-ES"/>
        </w:rPr>
        <w:t xml:space="preserve"> </w:t>
      </w:r>
      <w:r w:rsidRPr="00B0305C">
        <w:rPr>
          <w:rFonts w:ascii="GHEA Mariam" w:hAnsi="GHEA Mariam"/>
          <w:iCs/>
          <w:sz w:val="20"/>
          <w:szCs w:val="20"/>
        </w:rPr>
        <w:t>հրապարակում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տեղեկագրում՝</w:t>
      </w:r>
      <w:r w:rsidRPr="00B0305C">
        <w:rPr>
          <w:rFonts w:ascii="GHEA Mariam" w:hAnsi="GHEA Mariam"/>
          <w:iCs/>
          <w:sz w:val="20"/>
          <w:szCs w:val="20"/>
          <w:lang w:val="es-ES"/>
        </w:rPr>
        <w:t xml:space="preserve"> </w:t>
      </w:r>
      <w:r w:rsidRPr="00B0305C">
        <w:rPr>
          <w:rFonts w:ascii="GHEA Mariam" w:hAnsi="GHEA Mariam"/>
          <w:iCs/>
          <w:sz w:val="20"/>
          <w:szCs w:val="20"/>
        </w:rPr>
        <w:t>նշելով</w:t>
      </w:r>
      <w:r w:rsidRPr="00B0305C">
        <w:rPr>
          <w:rFonts w:ascii="GHEA Mariam" w:hAnsi="GHEA Mariam"/>
          <w:iCs/>
          <w:sz w:val="20"/>
          <w:szCs w:val="20"/>
          <w:lang w:val="es-ES"/>
        </w:rPr>
        <w:t xml:space="preserve"> </w:t>
      </w:r>
      <w:r w:rsidRPr="00B0305C">
        <w:rPr>
          <w:rFonts w:ascii="GHEA Mariam" w:hAnsi="GHEA Mariam"/>
          <w:iCs/>
          <w:sz w:val="20"/>
          <w:szCs w:val="20"/>
        </w:rPr>
        <w:t>կասեցման</w:t>
      </w:r>
      <w:r w:rsidRPr="00B0305C">
        <w:rPr>
          <w:rFonts w:ascii="GHEA Mariam" w:hAnsi="GHEA Mariam"/>
          <w:iCs/>
          <w:sz w:val="20"/>
          <w:szCs w:val="20"/>
          <w:lang w:val="es-ES"/>
        </w:rPr>
        <w:t xml:space="preserve"> </w:t>
      </w:r>
      <w:r w:rsidRPr="00B0305C">
        <w:rPr>
          <w:rFonts w:ascii="GHEA Mariam" w:hAnsi="GHEA Mariam"/>
          <w:iCs/>
          <w:sz w:val="20"/>
          <w:szCs w:val="20"/>
        </w:rPr>
        <w:t>օրը</w:t>
      </w:r>
      <w:r w:rsidRPr="00B0305C">
        <w:rPr>
          <w:rFonts w:ascii="GHEA Mariam" w:hAnsi="GHEA Mariam"/>
          <w:iCs/>
          <w:sz w:val="20"/>
          <w:szCs w:val="20"/>
          <w:lang w:val="es-ES"/>
        </w:rPr>
        <w:t>:</w:t>
      </w:r>
    </w:p>
    <w:p w14:paraId="39F0D9F9"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11</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Հայցադիմումի</w:t>
      </w:r>
      <w:r w:rsidRPr="00B0305C">
        <w:rPr>
          <w:rFonts w:ascii="GHEA Mariam" w:hAnsi="GHEA Mariam"/>
          <w:iCs/>
          <w:sz w:val="20"/>
          <w:szCs w:val="20"/>
          <w:lang w:val="es-ES"/>
        </w:rPr>
        <w:t xml:space="preserve"> </w:t>
      </w:r>
      <w:r w:rsidRPr="00B0305C">
        <w:rPr>
          <w:rFonts w:ascii="GHEA Mariam" w:hAnsi="GHEA Mariam"/>
          <w:iCs/>
          <w:sz w:val="20"/>
          <w:szCs w:val="20"/>
        </w:rPr>
        <w:t>պատասխանը</w:t>
      </w:r>
      <w:r w:rsidRPr="00B0305C">
        <w:rPr>
          <w:rFonts w:ascii="GHEA Mariam" w:hAnsi="GHEA Mariam"/>
          <w:iCs/>
          <w:sz w:val="20"/>
          <w:szCs w:val="20"/>
          <w:lang w:val="es-ES"/>
        </w:rPr>
        <w:t xml:space="preserve"> </w:t>
      </w:r>
      <w:r w:rsidRPr="00B0305C">
        <w:rPr>
          <w:rFonts w:ascii="GHEA Mariam" w:hAnsi="GHEA Mariam"/>
          <w:iCs/>
          <w:sz w:val="20"/>
          <w:szCs w:val="20"/>
        </w:rPr>
        <w:t>պատվիրատուն</w:t>
      </w:r>
      <w:r w:rsidRPr="00B0305C">
        <w:rPr>
          <w:rFonts w:ascii="GHEA Mariam" w:hAnsi="GHEA Mariam"/>
          <w:iCs/>
          <w:sz w:val="20"/>
          <w:szCs w:val="20"/>
          <w:lang w:val="es-ES"/>
        </w:rPr>
        <w:t xml:space="preserve"> </w:t>
      </w:r>
      <w:r w:rsidRPr="00B0305C">
        <w:rPr>
          <w:rFonts w:ascii="GHEA Mariam" w:hAnsi="GHEA Mariam"/>
          <w:iCs/>
          <w:sz w:val="20"/>
          <w:szCs w:val="20"/>
        </w:rPr>
        <w:t>ներկայացնում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հայցադիմումը</w:t>
      </w:r>
      <w:r w:rsidRPr="00B0305C">
        <w:rPr>
          <w:rFonts w:ascii="GHEA Mariam" w:hAnsi="GHEA Mariam"/>
          <w:iCs/>
          <w:sz w:val="20"/>
          <w:szCs w:val="20"/>
          <w:lang w:val="es-ES"/>
        </w:rPr>
        <w:t xml:space="preserve"> </w:t>
      </w:r>
      <w:r w:rsidRPr="00B0305C">
        <w:rPr>
          <w:rFonts w:ascii="GHEA Mariam" w:hAnsi="GHEA Mariam"/>
          <w:iCs/>
          <w:sz w:val="20"/>
          <w:szCs w:val="20"/>
        </w:rPr>
        <w:t>վարույթ</w:t>
      </w:r>
      <w:r w:rsidRPr="00B0305C">
        <w:rPr>
          <w:rFonts w:ascii="GHEA Mariam" w:hAnsi="GHEA Mariam"/>
          <w:iCs/>
          <w:sz w:val="20"/>
          <w:szCs w:val="20"/>
          <w:lang w:val="es-ES"/>
        </w:rPr>
        <w:t xml:space="preserve"> </w:t>
      </w:r>
      <w:r w:rsidRPr="00B0305C">
        <w:rPr>
          <w:rFonts w:ascii="GHEA Mariam" w:hAnsi="GHEA Mariam"/>
          <w:iCs/>
          <w:sz w:val="20"/>
          <w:szCs w:val="20"/>
        </w:rPr>
        <w:t>ընդունելու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որոշումն</w:t>
      </w:r>
      <w:r w:rsidRPr="00B0305C">
        <w:rPr>
          <w:rFonts w:ascii="GHEA Mariam" w:hAnsi="GHEA Mariam"/>
          <w:iCs/>
          <w:sz w:val="20"/>
          <w:szCs w:val="20"/>
          <w:lang w:val="es-ES"/>
        </w:rPr>
        <w:t xml:space="preserve"> </w:t>
      </w:r>
      <w:r w:rsidRPr="00B0305C">
        <w:rPr>
          <w:rFonts w:ascii="GHEA Mariam" w:hAnsi="GHEA Mariam"/>
          <w:iCs/>
          <w:sz w:val="20"/>
          <w:szCs w:val="20"/>
        </w:rPr>
        <w:t>ստանալուց</w:t>
      </w:r>
      <w:r w:rsidRPr="00B0305C">
        <w:rPr>
          <w:rFonts w:ascii="GHEA Mariam" w:hAnsi="GHEA Mariam"/>
          <w:iCs/>
          <w:sz w:val="20"/>
          <w:szCs w:val="20"/>
          <w:lang w:val="es-ES"/>
        </w:rPr>
        <w:t xml:space="preserve"> </w:t>
      </w:r>
      <w:r w:rsidRPr="00B0305C">
        <w:rPr>
          <w:rFonts w:ascii="GHEA Mariam" w:hAnsi="GHEA Mariam"/>
          <w:iCs/>
          <w:sz w:val="20"/>
          <w:szCs w:val="20"/>
        </w:rPr>
        <w:t>հետո՝</w:t>
      </w:r>
      <w:r w:rsidRPr="00B0305C">
        <w:rPr>
          <w:rFonts w:ascii="GHEA Mariam" w:hAnsi="GHEA Mariam"/>
          <w:iCs/>
          <w:sz w:val="20"/>
          <w:szCs w:val="20"/>
          <w:lang w:val="es-ES"/>
        </w:rPr>
        <w:t xml:space="preserve"> </w:t>
      </w:r>
      <w:r w:rsidRPr="00B0305C">
        <w:rPr>
          <w:rFonts w:ascii="GHEA Mariam" w:hAnsi="GHEA Mariam"/>
          <w:iCs/>
          <w:sz w:val="20"/>
          <w:szCs w:val="20"/>
        </w:rPr>
        <w:t>հնգօրյա</w:t>
      </w:r>
      <w:r w:rsidRPr="00B0305C">
        <w:rPr>
          <w:rFonts w:ascii="GHEA Mariam" w:hAnsi="GHEA Mariam"/>
          <w:iCs/>
          <w:sz w:val="20"/>
          <w:szCs w:val="20"/>
          <w:lang w:val="es-ES"/>
        </w:rPr>
        <w:t xml:space="preserve"> </w:t>
      </w:r>
      <w:r w:rsidRPr="00B0305C">
        <w:rPr>
          <w:rFonts w:ascii="GHEA Mariam" w:hAnsi="GHEA Mariam"/>
          <w:iCs/>
          <w:sz w:val="20"/>
          <w:szCs w:val="20"/>
        </w:rPr>
        <w:t>ժամկետում</w:t>
      </w:r>
      <w:r w:rsidRPr="00B0305C">
        <w:rPr>
          <w:rFonts w:ascii="GHEA Mariam" w:hAnsi="GHEA Mariam"/>
          <w:iCs/>
          <w:sz w:val="20"/>
          <w:szCs w:val="20"/>
          <w:lang w:val="es-ES"/>
        </w:rPr>
        <w:t>:</w:t>
      </w:r>
    </w:p>
    <w:p w14:paraId="67E6F27B"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Calibri" w:hAnsi="Calibri" w:cs="Calibri"/>
          <w:iCs/>
          <w:sz w:val="20"/>
          <w:szCs w:val="20"/>
          <w:lang w:val="es-ES"/>
        </w:rPr>
        <w:t> </w:t>
      </w: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12 </w:t>
      </w:r>
      <w:r w:rsidRPr="00B0305C">
        <w:rPr>
          <w:rFonts w:ascii="GHEA Mariam" w:hAnsi="GHEA Mariam"/>
          <w:iCs/>
          <w:sz w:val="20"/>
          <w:szCs w:val="20"/>
        </w:rPr>
        <w:t>Գործին</w:t>
      </w:r>
      <w:r w:rsidRPr="00B0305C">
        <w:rPr>
          <w:rFonts w:ascii="GHEA Mariam" w:hAnsi="GHEA Mariam"/>
          <w:iCs/>
          <w:sz w:val="20"/>
          <w:szCs w:val="20"/>
          <w:lang w:val="es-ES"/>
        </w:rPr>
        <w:t xml:space="preserve"> </w:t>
      </w:r>
      <w:r w:rsidRPr="00B0305C">
        <w:rPr>
          <w:rFonts w:ascii="GHEA Mariam" w:hAnsi="GHEA Mariam"/>
          <w:iCs/>
          <w:sz w:val="20"/>
          <w:szCs w:val="20"/>
        </w:rPr>
        <w:t>մասնակցող</w:t>
      </w:r>
      <w:r w:rsidRPr="00B0305C">
        <w:rPr>
          <w:rFonts w:ascii="GHEA Mariam" w:hAnsi="GHEA Mariam"/>
          <w:iCs/>
          <w:sz w:val="20"/>
          <w:szCs w:val="20"/>
          <w:lang w:val="es-ES"/>
        </w:rPr>
        <w:t xml:space="preserve"> </w:t>
      </w:r>
      <w:r w:rsidRPr="00B0305C">
        <w:rPr>
          <w:rFonts w:ascii="GHEA Mariam" w:hAnsi="GHEA Mariam"/>
          <w:iCs/>
          <w:sz w:val="20"/>
          <w:szCs w:val="20"/>
        </w:rPr>
        <w:t>անձինք</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նրանց</w:t>
      </w:r>
      <w:r w:rsidRPr="00B0305C">
        <w:rPr>
          <w:rFonts w:ascii="GHEA Mariam" w:hAnsi="GHEA Mariam"/>
          <w:iCs/>
          <w:sz w:val="20"/>
          <w:szCs w:val="20"/>
          <w:lang w:val="es-ES"/>
        </w:rPr>
        <w:t xml:space="preserve"> </w:t>
      </w:r>
      <w:r w:rsidRPr="00B0305C">
        <w:rPr>
          <w:rFonts w:ascii="GHEA Mariam" w:hAnsi="GHEA Mariam"/>
          <w:iCs/>
          <w:sz w:val="20"/>
          <w:szCs w:val="20"/>
        </w:rPr>
        <w:t>ներկայացուցիչները</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նիստի</w:t>
      </w:r>
      <w:r w:rsidRPr="00B0305C">
        <w:rPr>
          <w:rFonts w:ascii="GHEA Mariam" w:hAnsi="GHEA Mariam"/>
          <w:iCs/>
          <w:sz w:val="20"/>
          <w:szCs w:val="20"/>
          <w:lang w:val="es-ES"/>
        </w:rPr>
        <w:t xml:space="preserve"> </w:t>
      </w:r>
      <w:r w:rsidRPr="00B0305C">
        <w:rPr>
          <w:rFonts w:ascii="GHEA Mariam" w:hAnsi="GHEA Mariam"/>
          <w:iCs/>
          <w:sz w:val="20"/>
          <w:szCs w:val="20"/>
        </w:rPr>
        <w:t>ժամանակի</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վայրի</w:t>
      </w:r>
      <w:r w:rsidRPr="00B0305C">
        <w:rPr>
          <w:rFonts w:ascii="GHEA Mariam" w:hAnsi="GHEA Mariam"/>
          <w:iCs/>
          <w:sz w:val="20"/>
          <w:szCs w:val="20"/>
          <w:lang w:val="es-ES"/>
        </w:rPr>
        <w:t xml:space="preserve">, </w:t>
      </w:r>
      <w:r w:rsidRPr="00B0305C">
        <w:rPr>
          <w:rFonts w:ascii="GHEA Mariam" w:hAnsi="GHEA Mariam"/>
          <w:iCs/>
          <w:sz w:val="20"/>
          <w:szCs w:val="20"/>
        </w:rPr>
        <w:t>ինչպես</w:t>
      </w:r>
      <w:r w:rsidRPr="00B0305C">
        <w:rPr>
          <w:rFonts w:ascii="GHEA Mariam" w:hAnsi="GHEA Mariam"/>
          <w:iCs/>
          <w:sz w:val="20"/>
          <w:szCs w:val="20"/>
          <w:lang w:val="es-ES"/>
        </w:rPr>
        <w:t xml:space="preserve"> </w:t>
      </w:r>
      <w:r w:rsidRPr="00B0305C">
        <w:rPr>
          <w:rFonts w:ascii="GHEA Mariam" w:hAnsi="GHEA Mariam"/>
          <w:iCs/>
          <w:sz w:val="20"/>
          <w:szCs w:val="20"/>
        </w:rPr>
        <w:t>նաև</w:t>
      </w:r>
      <w:r w:rsidRPr="00B0305C">
        <w:rPr>
          <w:rFonts w:ascii="GHEA Mariam" w:hAnsi="GHEA Mariam"/>
          <w:iCs/>
          <w:sz w:val="20"/>
          <w:szCs w:val="20"/>
          <w:lang w:val="es-ES"/>
        </w:rPr>
        <w:t xml:space="preserve"> </w:t>
      </w:r>
      <w:r w:rsidRPr="00B0305C">
        <w:rPr>
          <w:rFonts w:ascii="GHEA Mariam" w:hAnsi="GHEA Mariam"/>
          <w:iCs/>
          <w:sz w:val="20"/>
          <w:szCs w:val="20"/>
        </w:rPr>
        <w:t>Օրենսգրքով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դեպքերում</w:t>
      </w:r>
      <w:r w:rsidRPr="00B0305C">
        <w:rPr>
          <w:rFonts w:ascii="GHEA Mariam" w:hAnsi="GHEA Mariam"/>
          <w:iCs/>
          <w:sz w:val="20"/>
          <w:szCs w:val="20"/>
          <w:lang w:val="es-ES"/>
        </w:rPr>
        <w:t xml:space="preserve"> </w:t>
      </w:r>
      <w:r w:rsidRPr="00B0305C">
        <w:rPr>
          <w:rFonts w:ascii="GHEA Mariam" w:hAnsi="GHEA Mariam"/>
          <w:iCs/>
          <w:sz w:val="20"/>
          <w:szCs w:val="20"/>
        </w:rPr>
        <w:t>առանձին</w:t>
      </w:r>
      <w:r w:rsidRPr="00B0305C">
        <w:rPr>
          <w:rFonts w:ascii="GHEA Mariam" w:hAnsi="GHEA Mariam"/>
          <w:iCs/>
          <w:sz w:val="20"/>
          <w:szCs w:val="20"/>
          <w:lang w:val="es-ES"/>
        </w:rPr>
        <w:t xml:space="preserve"> </w:t>
      </w:r>
      <w:r w:rsidRPr="00B0305C">
        <w:rPr>
          <w:rFonts w:ascii="GHEA Mariam" w:hAnsi="GHEA Mariam"/>
          <w:iCs/>
          <w:sz w:val="20"/>
          <w:szCs w:val="20"/>
        </w:rPr>
        <w:t>դատավարական</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w:t>
      </w:r>
      <w:r w:rsidRPr="00B0305C">
        <w:rPr>
          <w:rFonts w:ascii="GHEA Mariam" w:hAnsi="GHEA Mariam"/>
          <w:iCs/>
          <w:sz w:val="20"/>
          <w:szCs w:val="20"/>
          <w:lang w:val="es-ES"/>
        </w:rPr>
        <w:t xml:space="preserve"> </w:t>
      </w:r>
      <w:r w:rsidRPr="00B0305C">
        <w:rPr>
          <w:rFonts w:ascii="GHEA Mariam" w:hAnsi="GHEA Mariam"/>
          <w:iCs/>
          <w:sz w:val="20"/>
          <w:szCs w:val="20"/>
        </w:rPr>
        <w:t>կատարելու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ծանուցվում</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էլեկտրոնային</w:t>
      </w:r>
      <w:r w:rsidRPr="00B0305C">
        <w:rPr>
          <w:rFonts w:ascii="GHEA Mariam" w:hAnsi="GHEA Mariam"/>
          <w:iCs/>
          <w:sz w:val="20"/>
          <w:szCs w:val="20"/>
          <w:lang w:val="es-ES"/>
        </w:rPr>
        <w:t xml:space="preserve"> </w:t>
      </w:r>
      <w:r w:rsidRPr="00B0305C">
        <w:rPr>
          <w:rFonts w:ascii="GHEA Mariam" w:hAnsi="GHEA Mariam"/>
          <w:iCs/>
          <w:sz w:val="20"/>
          <w:szCs w:val="20"/>
        </w:rPr>
        <w:t>հաղորդակցության</w:t>
      </w:r>
      <w:r w:rsidRPr="00B0305C">
        <w:rPr>
          <w:rFonts w:ascii="GHEA Mariam" w:hAnsi="GHEA Mariam"/>
          <w:iCs/>
          <w:sz w:val="20"/>
          <w:szCs w:val="20"/>
          <w:lang w:val="es-ES"/>
        </w:rPr>
        <w:t xml:space="preserve"> </w:t>
      </w:r>
      <w:r w:rsidRPr="00B0305C">
        <w:rPr>
          <w:rFonts w:ascii="GHEA Mariam" w:hAnsi="GHEA Mariam"/>
          <w:iCs/>
          <w:sz w:val="20"/>
          <w:szCs w:val="20"/>
        </w:rPr>
        <w:t>միջոցով</w:t>
      </w:r>
      <w:r w:rsidRPr="00B0305C">
        <w:rPr>
          <w:rFonts w:ascii="GHEA Mariam" w:hAnsi="GHEA Mariam"/>
          <w:iCs/>
          <w:sz w:val="20"/>
          <w:szCs w:val="20"/>
          <w:lang w:val="es-ES"/>
        </w:rPr>
        <w:t xml:space="preserve"> </w:t>
      </w:r>
      <w:r w:rsidRPr="00B0305C">
        <w:rPr>
          <w:rFonts w:ascii="GHEA Mariam" w:hAnsi="GHEA Mariam"/>
          <w:iCs/>
          <w:sz w:val="20"/>
          <w:szCs w:val="20"/>
        </w:rPr>
        <w:t>ծանուցագրերը</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այլ</w:t>
      </w:r>
      <w:r w:rsidRPr="00B0305C">
        <w:rPr>
          <w:rFonts w:ascii="GHEA Mariam" w:hAnsi="GHEA Mariam"/>
          <w:iCs/>
          <w:sz w:val="20"/>
          <w:szCs w:val="20"/>
          <w:lang w:val="es-ES"/>
        </w:rPr>
        <w:t xml:space="preserve"> </w:t>
      </w:r>
      <w:r w:rsidRPr="00B0305C">
        <w:rPr>
          <w:rFonts w:ascii="GHEA Mariam" w:hAnsi="GHEA Mariam"/>
          <w:iCs/>
          <w:sz w:val="20"/>
          <w:szCs w:val="20"/>
        </w:rPr>
        <w:t>փաստաթղթեր</w:t>
      </w:r>
      <w:r w:rsidRPr="00B0305C">
        <w:rPr>
          <w:rFonts w:ascii="GHEA Mariam" w:hAnsi="GHEA Mariam"/>
          <w:iCs/>
          <w:sz w:val="20"/>
          <w:szCs w:val="20"/>
          <w:lang w:val="es-ES"/>
        </w:rPr>
        <w:t xml:space="preserve"> </w:t>
      </w:r>
      <w:r w:rsidRPr="00B0305C">
        <w:rPr>
          <w:rFonts w:ascii="GHEA Mariam" w:hAnsi="GHEA Mariam"/>
          <w:iCs/>
          <w:sz w:val="20"/>
          <w:szCs w:val="20"/>
        </w:rPr>
        <w:t>Օրենսգրքի</w:t>
      </w:r>
      <w:r w:rsidRPr="00B0305C">
        <w:rPr>
          <w:rFonts w:ascii="GHEA Mariam" w:hAnsi="GHEA Mariam"/>
          <w:iCs/>
          <w:sz w:val="20"/>
          <w:szCs w:val="20"/>
          <w:lang w:val="es-ES"/>
        </w:rPr>
        <w:t xml:space="preserve"> 97-</w:t>
      </w:r>
      <w:r w:rsidRPr="00B0305C">
        <w:rPr>
          <w:rFonts w:ascii="GHEA Mariam" w:hAnsi="GHEA Mariam"/>
          <w:iCs/>
          <w:sz w:val="20"/>
          <w:szCs w:val="20"/>
        </w:rPr>
        <w:t>րդ</w:t>
      </w:r>
      <w:r w:rsidRPr="00B0305C">
        <w:rPr>
          <w:rFonts w:ascii="GHEA Mariam" w:hAnsi="GHEA Mariam"/>
          <w:iCs/>
          <w:sz w:val="20"/>
          <w:szCs w:val="20"/>
          <w:lang w:val="es-ES"/>
        </w:rPr>
        <w:t xml:space="preserve"> </w:t>
      </w:r>
      <w:r w:rsidRPr="00B0305C">
        <w:rPr>
          <w:rFonts w:ascii="GHEA Mariam" w:hAnsi="GHEA Mariam"/>
          <w:iCs/>
          <w:sz w:val="20"/>
          <w:szCs w:val="20"/>
        </w:rPr>
        <w:t>հոդվածով</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կարգով</w:t>
      </w:r>
      <w:r w:rsidRPr="00B0305C">
        <w:rPr>
          <w:rFonts w:ascii="GHEA Mariam" w:hAnsi="GHEA Mariam"/>
          <w:iCs/>
          <w:sz w:val="20"/>
          <w:szCs w:val="20"/>
          <w:lang w:val="es-ES"/>
        </w:rPr>
        <w:t xml:space="preserve"> </w:t>
      </w:r>
      <w:r w:rsidRPr="00B0305C">
        <w:rPr>
          <w:rFonts w:ascii="GHEA Mariam" w:hAnsi="GHEA Mariam"/>
          <w:iCs/>
          <w:sz w:val="20"/>
          <w:szCs w:val="20"/>
        </w:rPr>
        <w:t>հայցադիմումում</w:t>
      </w:r>
      <w:r w:rsidRPr="00B0305C">
        <w:rPr>
          <w:rFonts w:ascii="GHEA Mariam" w:hAnsi="GHEA Mariam"/>
          <w:iCs/>
          <w:sz w:val="20"/>
          <w:szCs w:val="20"/>
          <w:lang w:val="es-ES"/>
        </w:rPr>
        <w:t xml:space="preserve"> </w:t>
      </w:r>
      <w:r w:rsidRPr="00B0305C">
        <w:rPr>
          <w:rFonts w:ascii="GHEA Mariam" w:hAnsi="GHEA Mariam"/>
          <w:iCs/>
          <w:sz w:val="20"/>
          <w:szCs w:val="20"/>
        </w:rPr>
        <w:t>նշված</w:t>
      </w:r>
      <w:r w:rsidRPr="00B0305C">
        <w:rPr>
          <w:rFonts w:ascii="GHEA Mariam" w:hAnsi="GHEA Mariam"/>
          <w:iCs/>
          <w:sz w:val="20"/>
          <w:szCs w:val="20"/>
          <w:lang w:val="es-ES"/>
        </w:rPr>
        <w:t xml:space="preserve"> </w:t>
      </w:r>
      <w:r w:rsidRPr="00B0305C">
        <w:rPr>
          <w:rFonts w:ascii="GHEA Mariam" w:hAnsi="GHEA Mariam"/>
          <w:iCs/>
          <w:sz w:val="20"/>
          <w:szCs w:val="20"/>
        </w:rPr>
        <w:t>էլեկտրոնային</w:t>
      </w:r>
      <w:r w:rsidRPr="00B0305C">
        <w:rPr>
          <w:rFonts w:ascii="GHEA Mariam" w:hAnsi="GHEA Mariam"/>
          <w:iCs/>
          <w:sz w:val="20"/>
          <w:szCs w:val="20"/>
          <w:lang w:val="es-ES"/>
        </w:rPr>
        <w:t xml:space="preserve"> </w:t>
      </w:r>
      <w:r w:rsidRPr="00B0305C">
        <w:rPr>
          <w:rFonts w:ascii="GHEA Mariam" w:hAnsi="GHEA Mariam"/>
          <w:iCs/>
          <w:sz w:val="20"/>
          <w:szCs w:val="20"/>
        </w:rPr>
        <w:t>փոստին</w:t>
      </w:r>
      <w:r w:rsidRPr="00B0305C">
        <w:rPr>
          <w:rFonts w:ascii="GHEA Mariam" w:hAnsi="GHEA Mariam"/>
          <w:iCs/>
          <w:sz w:val="20"/>
          <w:szCs w:val="20"/>
          <w:lang w:val="es-ES"/>
        </w:rPr>
        <w:t xml:space="preserve"> </w:t>
      </w:r>
      <w:r w:rsidRPr="00B0305C">
        <w:rPr>
          <w:rFonts w:ascii="GHEA Mariam" w:hAnsi="GHEA Mariam"/>
          <w:iCs/>
          <w:sz w:val="20"/>
          <w:szCs w:val="20"/>
        </w:rPr>
        <w:t>ուղարկելու</w:t>
      </w:r>
      <w:r w:rsidRPr="00B0305C">
        <w:rPr>
          <w:rFonts w:ascii="GHEA Mariam" w:hAnsi="GHEA Mariam"/>
          <w:iCs/>
          <w:sz w:val="20"/>
          <w:szCs w:val="20"/>
          <w:lang w:val="es-ES"/>
        </w:rPr>
        <w:t xml:space="preserve"> </w:t>
      </w:r>
      <w:r w:rsidRPr="00B0305C">
        <w:rPr>
          <w:rFonts w:ascii="GHEA Mariam" w:hAnsi="GHEA Mariam"/>
          <w:iCs/>
          <w:sz w:val="20"/>
          <w:szCs w:val="20"/>
        </w:rPr>
        <w:t>եղանակով</w:t>
      </w:r>
      <w:r w:rsidRPr="00B0305C">
        <w:rPr>
          <w:rFonts w:ascii="GHEA Mariam" w:hAnsi="GHEA Mariam"/>
          <w:iCs/>
          <w:sz w:val="20"/>
          <w:szCs w:val="20"/>
          <w:lang w:val="es-ES"/>
        </w:rPr>
        <w:t>:</w:t>
      </w:r>
    </w:p>
    <w:p w14:paraId="21F14E66"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lastRenderedPageBreak/>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13</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բաժնով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վեճերով</w:t>
      </w:r>
      <w:r w:rsidRPr="00B0305C">
        <w:rPr>
          <w:rFonts w:ascii="GHEA Mariam" w:hAnsi="GHEA Mariam"/>
          <w:iCs/>
          <w:sz w:val="20"/>
          <w:szCs w:val="20"/>
          <w:lang w:val="es-ES"/>
        </w:rPr>
        <w:t xml:space="preserve"> </w:t>
      </w:r>
      <w:r w:rsidRPr="00B0305C">
        <w:rPr>
          <w:rFonts w:ascii="GHEA Mariam" w:hAnsi="GHEA Mariam"/>
          <w:iCs/>
          <w:sz w:val="20"/>
          <w:szCs w:val="20"/>
        </w:rPr>
        <w:t>գործերը</w:t>
      </w:r>
      <w:r w:rsidRPr="00B0305C">
        <w:rPr>
          <w:rFonts w:ascii="GHEA Mariam" w:hAnsi="GHEA Mariam"/>
          <w:iCs/>
          <w:sz w:val="20"/>
          <w:szCs w:val="20"/>
          <w:lang w:val="es-ES"/>
        </w:rPr>
        <w:t xml:space="preserve"> </w:t>
      </w:r>
      <w:r w:rsidRPr="00B0305C">
        <w:rPr>
          <w:rFonts w:ascii="GHEA Mariam" w:hAnsi="GHEA Mariam"/>
          <w:iCs/>
          <w:sz w:val="20"/>
          <w:szCs w:val="20"/>
        </w:rPr>
        <w:t>քննում</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դրանց</w:t>
      </w:r>
      <w:r w:rsidRPr="00B0305C">
        <w:rPr>
          <w:rFonts w:ascii="GHEA Mariam" w:hAnsi="GHEA Mariam"/>
          <w:iCs/>
          <w:sz w:val="20"/>
          <w:szCs w:val="20"/>
          <w:lang w:val="es-ES"/>
        </w:rPr>
        <w:t xml:space="preserve"> </w:t>
      </w:r>
      <w:r w:rsidRPr="00B0305C">
        <w:rPr>
          <w:rFonts w:ascii="GHEA Mariam" w:hAnsi="GHEA Mariam"/>
          <w:iCs/>
          <w:sz w:val="20"/>
          <w:szCs w:val="20"/>
        </w:rPr>
        <w:t>վերաբերյալ</w:t>
      </w:r>
      <w:r w:rsidRPr="00B0305C">
        <w:rPr>
          <w:rFonts w:ascii="GHEA Mariam" w:hAnsi="GHEA Mariam"/>
          <w:iCs/>
          <w:sz w:val="20"/>
          <w:szCs w:val="20"/>
          <w:lang w:val="es-ES"/>
        </w:rPr>
        <w:t xml:space="preserve"> </w:t>
      </w:r>
      <w:r w:rsidRPr="00B0305C">
        <w:rPr>
          <w:rFonts w:ascii="GHEA Mariam" w:hAnsi="GHEA Mariam"/>
          <w:iCs/>
          <w:sz w:val="20"/>
          <w:szCs w:val="20"/>
        </w:rPr>
        <w:t>վճիռները</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որոշումները</w:t>
      </w:r>
      <w:r w:rsidRPr="00B0305C">
        <w:rPr>
          <w:rFonts w:ascii="GHEA Mariam" w:hAnsi="GHEA Mariam"/>
          <w:iCs/>
          <w:sz w:val="20"/>
          <w:szCs w:val="20"/>
          <w:lang w:val="es-ES"/>
        </w:rPr>
        <w:t xml:space="preserve"> </w:t>
      </w:r>
      <w:r w:rsidRPr="00B0305C">
        <w:rPr>
          <w:rFonts w:ascii="GHEA Mariam" w:hAnsi="GHEA Mariam"/>
          <w:iCs/>
          <w:sz w:val="20"/>
          <w:szCs w:val="20"/>
        </w:rPr>
        <w:t>կայացնում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գրավոր</w:t>
      </w:r>
      <w:r w:rsidRPr="00B0305C">
        <w:rPr>
          <w:rFonts w:ascii="GHEA Mariam" w:hAnsi="GHEA Mariam"/>
          <w:iCs/>
          <w:sz w:val="20"/>
          <w:szCs w:val="20"/>
          <w:lang w:val="es-ES"/>
        </w:rPr>
        <w:t xml:space="preserve"> </w:t>
      </w:r>
      <w:r w:rsidRPr="00B0305C">
        <w:rPr>
          <w:rFonts w:ascii="GHEA Mariam" w:hAnsi="GHEA Mariam"/>
          <w:iCs/>
          <w:sz w:val="20"/>
          <w:szCs w:val="20"/>
        </w:rPr>
        <w:t>ընթացակարգով</w:t>
      </w:r>
      <w:r w:rsidRPr="00B0305C">
        <w:rPr>
          <w:rFonts w:ascii="GHEA Mariam" w:hAnsi="GHEA Mariam"/>
          <w:iCs/>
          <w:sz w:val="20"/>
          <w:szCs w:val="20"/>
          <w:lang w:val="es-ES"/>
        </w:rPr>
        <w:t xml:space="preserve">, </w:t>
      </w:r>
      <w:r w:rsidRPr="00B0305C">
        <w:rPr>
          <w:rFonts w:ascii="GHEA Mariam" w:hAnsi="GHEA Mariam"/>
          <w:iCs/>
          <w:sz w:val="20"/>
          <w:szCs w:val="20"/>
        </w:rPr>
        <w:t>բացառությամբ</w:t>
      </w:r>
      <w:r w:rsidRPr="00B0305C">
        <w:rPr>
          <w:rFonts w:ascii="GHEA Mariam" w:hAnsi="GHEA Mariam"/>
          <w:iCs/>
          <w:sz w:val="20"/>
          <w:szCs w:val="20"/>
          <w:lang w:val="es-ES"/>
        </w:rPr>
        <w:t xml:space="preserve"> </w:t>
      </w:r>
      <w:r w:rsidRPr="00B0305C">
        <w:rPr>
          <w:rFonts w:ascii="GHEA Mariam" w:hAnsi="GHEA Mariam"/>
          <w:iCs/>
          <w:sz w:val="20"/>
          <w:szCs w:val="20"/>
        </w:rPr>
        <w:t>այն</w:t>
      </w:r>
      <w:r w:rsidRPr="00B0305C">
        <w:rPr>
          <w:rFonts w:ascii="GHEA Mariam" w:hAnsi="GHEA Mariam"/>
          <w:iCs/>
          <w:sz w:val="20"/>
          <w:szCs w:val="20"/>
          <w:lang w:val="es-ES"/>
        </w:rPr>
        <w:t xml:space="preserve"> </w:t>
      </w:r>
      <w:r w:rsidRPr="00B0305C">
        <w:rPr>
          <w:rFonts w:ascii="GHEA Mariam" w:hAnsi="GHEA Mariam"/>
          <w:iCs/>
          <w:sz w:val="20"/>
          <w:szCs w:val="20"/>
        </w:rPr>
        <w:t>դեպքերի</w:t>
      </w:r>
      <w:r w:rsidRPr="00B0305C">
        <w:rPr>
          <w:rFonts w:ascii="GHEA Mariam" w:hAnsi="GHEA Mariam"/>
          <w:iCs/>
          <w:sz w:val="20"/>
          <w:szCs w:val="20"/>
          <w:lang w:val="es-ES"/>
        </w:rPr>
        <w:t xml:space="preserve">, </w:t>
      </w:r>
      <w:r w:rsidRPr="00B0305C">
        <w:rPr>
          <w:rFonts w:ascii="GHEA Mariam" w:hAnsi="GHEA Mariam"/>
          <w:iCs/>
          <w:sz w:val="20"/>
          <w:szCs w:val="20"/>
        </w:rPr>
        <w:t>երբ</w:t>
      </w:r>
      <w:r w:rsidRPr="00B0305C">
        <w:rPr>
          <w:rFonts w:ascii="GHEA Mariam" w:hAnsi="GHEA Mariam"/>
          <w:iCs/>
          <w:sz w:val="20"/>
          <w:szCs w:val="20"/>
          <w:lang w:val="es-ES"/>
        </w:rPr>
        <w:t xml:space="preserve">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գործին</w:t>
      </w:r>
      <w:r w:rsidRPr="00B0305C">
        <w:rPr>
          <w:rFonts w:ascii="GHEA Mariam" w:hAnsi="GHEA Mariam"/>
          <w:iCs/>
          <w:sz w:val="20"/>
          <w:szCs w:val="20"/>
          <w:lang w:val="es-ES"/>
        </w:rPr>
        <w:t xml:space="preserve"> </w:t>
      </w:r>
      <w:r w:rsidRPr="00B0305C">
        <w:rPr>
          <w:rFonts w:ascii="GHEA Mariam" w:hAnsi="GHEA Mariam"/>
          <w:iCs/>
          <w:sz w:val="20"/>
          <w:szCs w:val="20"/>
        </w:rPr>
        <w:t>մասնակցող</w:t>
      </w:r>
      <w:r w:rsidRPr="00B0305C">
        <w:rPr>
          <w:rFonts w:ascii="GHEA Mariam" w:hAnsi="GHEA Mariam"/>
          <w:iCs/>
          <w:sz w:val="20"/>
          <w:szCs w:val="20"/>
          <w:lang w:val="es-ES"/>
        </w:rPr>
        <w:t xml:space="preserve"> </w:t>
      </w:r>
      <w:r w:rsidRPr="00B0305C">
        <w:rPr>
          <w:rFonts w:ascii="GHEA Mariam" w:hAnsi="GHEA Mariam"/>
          <w:iCs/>
          <w:sz w:val="20"/>
          <w:szCs w:val="20"/>
        </w:rPr>
        <w:t>անձի</w:t>
      </w:r>
      <w:r w:rsidRPr="00B0305C">
        <w:rPr>
          <w:rFonts w:ascii="GHEA Mariam" w:hAnsi="GHEA Mariam"/>
          <w:iCs/>
          <w:sz w:val="20"/>
          <w:szCs w:val="20"/>
          <w:lang w:val="es-ES"/>
        </w:rPr>
        <w:t xml:space="preserve"> </w:t>
      </w:r>
      <w:r w:rsidRPr="00B0305C">
        <w:rPr>
          <w:rFonts w:ascii="GHEA Mariam" w:hAnsi="GHEA Mariam"/>
          <w:iCs/>
          <w:sz w:val="20"/>
          <w:szCs w:val="20"/>
        </w:rPr>
        <w:t>միջնորդությամբ</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իր</w:t>
      </w:r>
      <w:r w:rsidRPr="00B0305C">
        <w:rPr>
          <w:rFonts w:ascii="GHEA Mariam" w:hAnsi="GHEA Mariam"/>
          <w:iCs/>
          <w:sz w:val="20"/>
          <w:szCs w:val="20"/>
          <w:lang w:val="es-ES"/>
        </w:rPr>
        <w:t xml:space="preserve"> </w:t>
      </w:r>
      <w:r w:rsidRPr="00B0305C">
        <w:rPr>
          <w:rFonts w:ascii="GHEA Mariam" w:hAnsi="GHEA Mariam"/>
          <w:iCs/>
          <w:sz w:val="20"/>
          <w:szCs w:val="20"/>
        </w:rPr>
        <w:t>նախաձեռնությամբ</w:t>
      </w:r>
      <w:r w:rsidRPr="00B0305C">
        <w:rPr>
          <w:rFonts w:ascii="GHEA Mariam" w:hAnsi="GHEA Mariam"/>
          <w:iCs/>
          <w:sz w:val="20"/>
          <w:szCs w:val="20"/>
          <w:lang w:val="es-ES"/>
        </w:rPr>
        <w:t xml:space="preserve"> </w:t>
      </w:r>
      <w:r w:rsidRPr="00B0305C">
        <w:rPr>
          <w:rFonts w:ascii="GHEA Mariam" w:hAnsi="GHEA Mariam"/>
          <w:iCs/>
          <w:sz w:val="20"/>
          <w:szCs w:val="20"/>
        </w:rPr>
        <w:t>եկել</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եզրահանգման</w:t>
      </w:r>
      <w:r w:rsidRPr="00B0305C">
        <w:rPr>
          <w:rFonts w:ascii="GHEA Mariam" w:hAnsi="GHEA Mariam"/>
          <w:iCs/>
          <w:sz w:val="20"/>
          <w:szCs w:val="20"/>
          <w:lang w:val="es-ES"/>
        </w:rPr>
        <w:t xml:space="preserve">, </w:t>
      </w:r>
      <w:r w:rsidRPr="00B0305C">
        <w:rPr>
          <w:rFonts w:ascii="GHEA Mariam" w:hAnsi="GHEA Mariam"/>
          <w:iCs/>
          <w:sz w:val="20"/>
          <w:szCs w:val="20"/>
        </w:rPr>
        <w:t>որ</w:t>
      </w:r>
      <w:r w:rsidRPr="00B0305C">
        <w:rPr>
          <w:rFonts w:ascii="GHEA Mariam" w:hAnsi="GHEA Mariam"/>
          <w:iCs/>
          <w:sz w:val="20"/>
          <w:szCs w:val="20"/>
          <w:lang w:val="es-ES"/>
        </w:rPr>
        <w:t xml:space="preserve"> </w:t>
      </w:r>
      <w:r w:rsidRPr="00B0305C">
        <w:rPr>
          <w:rFonts w:ascii="GHEA Mariam" w:hAnsi="GHEA Mariam"/>
          <w:iCs/>
          <w:sz w:val="20"/>
          <w:szCs w:val="20"/>
        </w:rPr>
        <w:t>անհրաժեշտ</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գործը</w:t>
      </w:r>
      <w:r w:rsidRPr="00B0305C">
        <w:rPr>
          <w:rFonts w:ascii="GHEA Mariam" w:hAnsi="GHEA Mariam"/>
          <w:iCs/>
          <w:sz w:val="20"/>
          <w:szCs w:val="20"/>
          <w:lang w:val="es-ES"/>
        </w:rPr>
        <w:t xml:space="preserve"> </w:t>
      </w:r>
      <w:r w:rsidRPr="00B0305C">
        <w:rPr>
          <w:rFonts w:ascii="GHEA Mariam" w:hAnsi="GHEA Mariam"/>
          <w:iCs/>
          <w:sz w:val="20"/>
          <w:szCs w:val="20"/>
        </w:rPr>
        <w:t>քննել</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նիստում</w:t>
      </w:r>
      <w:r w:rsidRPr="00B0305C">
        <w:rPr>
          <w:rFonts w:ascii="GHEA Mariam" w:hAnsi="GHEA Mariam"/>
          <w:iCs/>
          <w:sz w:val="20"/>
          <w:szCs w:val="20"/>
          <w:lang w:val="es-ES"/>
        </w:rPr>
        <w:t>:</w:t>
      </w:r>
    </w:p>
    <w:p w14:paraId="4159603E"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14. </w:t>
      </w:r>
      <w:r w:rsidRPr="00B0305C">
        <w:rPr>
          <w:rFonts w:ascii="GHEA Mariam" w:hAnsi="GHEA Mariam"/>
          <w:iCs/>
          <w:sz w:val="20"/>
          <w:szCs w:val="20"/>
        </w:rPr>
        <w:t>Գործը</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նիստում</w:t>
      </w:r>
      <w:r w:rsidRPr="00B0305C">
        <w:rPr>
          <w:rFonts w:ascii="GHEA Mariam" w:hAnsi="GHEA Mariam"/>
          <w:iCs/>
          <w:sz w:val="20"/>
          <w:szCs w:val="20"/>
          <w:lang w:val="es-ES"/>
        </w:rPr>
        <w:t xml:space="preserve"> </w:t>
      </w:r>
      <w:r w:rsidRPr="00B0305C">
        <w:rPr>
          <w:rFonts w:ascii="GHEA Mariam" w:hAnsi="GHEA Mariam"/>
          <w:iCs/>
          <w:sz w:val="20"/>
          <w:szCs w:val="20"/>
        </w:rPr>
        <w:t>քննելու</w:t>
      </w:r>
      <w:r w:rsidRPr="00B0305C">
        <w:rPr>
          <w:rFonts w:ascii="GHEA Mariam" w:hAnsi="GHEA Mariam"/>
          <w:iCs/>
          <w:sz w:val="20"/>
          <w:szCs w:val="20"/>
          <w:lang w:val="es-ES"/>
        </w:rPr>
        <w:t xml:space="preserve"> </w:t>
      </w:r>
      <w:r w:rsidRPr="00B0305C">
        <w:rPr>
          <w:rFonts w:ascii="GHEA Mariam" w:hAnsi="GHEA Mariam"/>
          <w:iCs/>
          <w:sz w:val="20"/>
          <w:szCs w:val="20"/>
        </w:rPr>
        <w:t>վերաբերյալ</w:t>
      </w:r>
      <w:r w:rsidRPr="00B0305C">
        <w:rPr>
          <w:rFonts w:ascii="GHEA Mariam" w:hAnsi="GHEA Mariam"/>
          <w:iCs/>
          <w:sz w:val="20"/>
          <w:szCs w:val="20"/>
          <w:lang w:val="es-ES"/>
        </w:rPr>
        <w:t xml:space="preserve"> </w:t>
      </w:r>
      <w:r w:rsidRPr="00B0305C">
        <w:rPr>
          <w:rFonts w:ascii="GHEA Mariam" w:hAnsi="GHEA Mariam"/>
          <w:iCs/>
          <w:sz w:val="20"/>
          <w:szCs w:val="20"/>
        </w:rPr>
        <w:t>միջնորդությունը</w:t>
      </w:r>
      <w:r w:rsidRPr="00B0305C">
        <w:rPr>
          <w:rFonts w:ascii="GHEA Mariam" w:hAnsi="GHEA Mariam"/>
          <w:iCs/>
          <w:sz w:val="20"/>
          <w:szCs w:val="20"/>
          <w:lang w:val="es-ES"/>
        </w:rPr>
        <w:t xml:space="preserve"> </w:t>
      </w:r>
      <w:r w:rsidRPr="00B0305C">
        <w:rPr>
          <w:rFonts w:ascii="GHEA Mariam" w:hAnsi="GHEA Mariam"/>
          <w:iCs/>
          <w:sz w:val="20"/>
          <w:szCs w:val="20"/>
        </w:rPr>
        <w:t>գործին</w:t>
      </w:r>
      <w:r w:rsidRPr="00B0305C">
        <w:rPr>
          <w:rFonts w:ascii="GHEA Mariam" w:hAnsi="GHEA Mariam"/>
          <w:iCs/>
          <w:sz w:val="20"/>
          <w:szCs w:val="20"/>
          <w:lang w:val="es-ES"/>
        </w:rPr>
        <w:t xml:space="preserve"> </w:t>
      </w:r>
      <w:r w:rsidRPr="00B0305C">
        <w:rPr>
          <w:rFonts w:ascii="GHEA Mariam" w:hAnsi="GHEA Mariam"/>
          <w:iCs/>
          <w:sz w:val="20"/>
          <w:szCs w:val="20"/>
        </w:rPr>
        <w:t>մասնակցող</w:t>
      </w:r>
      <w:r w:rsidRPr="00B0305C">
        <w:rPr>
          <w:rFonts w:ascii="GHEA Mariam" w:hAnsi="GHEA Mariam"/>
          <w:iCs/>
          <w:sz w:val="20"/>
          <w:szCs w:val="20"/>
          <w:lang w:val="es-ES"/>
        </w:rPr>
        <w:t xml:space="preserve"> </w:t>
      </w:r>
      <w:r w:rsidRPr="00B0305C">
        <w:rPr>
          <w:rFonts w:ascii="GHEA Mariam" w:hAnsi="GHEA Mariam"/>
          <w:iCs/>
          <w:sz w:val="20"/>
          <w:szCs w:val="20"/>
        </w:rPr>
        <w:t>անձը</w:t>
      </w:r>
      <w:r w:rsidRPr="00B0305C">
        <w:rPr>
          <w:rFonts w:ascii="GHEA Mariam" w:hAnsi="GHEA Mariam"/>
          <w:iCs/>
          <w:sz w:val="20"/>
          <w:szCs w:val="20"/>
          <w:lang w:val="es-ES"/>
        </w:rPr>
        <w:t xml:space="preserve"> </w:t>
      </w:r>
      <w:r w:rsidRPr="00B0305C">
        <w:rPr>
          <w:rFonts w:ascii="GHEA Mariam" w:hAnsi="GHEA Mariam"/>
          <w:iCs/>
          <w:sz w:val="20"/>
          <w:szCs w:val="20"/>
        </w:rPr>
        <w:t>կարող</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ներկայացնել</w:t>
      </w:r>
      <w:r w:rsidRPr="00B0305C">
        <w:rPr>
          <w:rFonts w:ascii="GHEA Mariam" w:hAnsi="GHEA Mariam"/>
          <w:iCs/>
          <w:sz w:val="20"/>
          <w:szCs w:val="20"/>
          <w:lang w:val="es-ES"/>
        </w:rPr>
        <w:t xml:space="preserve"> </w:t>
      </w:r>
      <w:r w:rsidRPr="00B0305C">
        <w:rPr>
          <w:rFonts w:ascii="GHEA Mariam" w:hAnsi="GHEA Mariam"/>
          <w:iCs/>
          <w:sz w:val="20"/>
          <w:szCs w:val="20"/>
        </w:rPr>
        <w:t>մինչև</w:t>
      </w:r>
      <w:r w:rsidRPr="00B0305C">
        <w:rPr>
          <w:rFonts w:ascii="GHEA Mariam" w:hAnsi="GHEA Mariam"/>
          <w:iCs/>
          <w:sz w:val="20"/>
          <w:szCs w:val="20"/>
          <w:lang w:val="es-ES"/>
        </w:rPr>
        <w:t xml:space="preserve"> </w:t>
      </w:r>
      <w:r w:rsidRPr="00B0305C">
        <w:rPr>
          <w:rFonts w:ascii="GHEA Mariam" w:hAnsi="GHEA Mariam"/>
          <w:iCs/>
          <w:sz w:val="20"/>
          <w:szCs w:val="20"/>
        </w:rPr>
        <w:t>հայցադիմումի</w:t>
      </w:r>
      <w:r w:rsidRPr="00B0305C">
        <w:rPr>
          <w:rFonts w:ascii="GHEA Mariam" w:hAnsi="GHEA Mariam"/>
          <w:iCs/>
          <w:sz w:val="20"/>
          <w:szCs w:val="20"/>
          <w:lang w:val="es-ES"/>
        </w:rPr>
        <w:t xml:space="preserve"> </w:t>
      </w:r>
      <w:r w:rsidRPr="00B0305C">
        <w:rPr>
          <w:rFonts w:ascii="GHEA Mariam" w:hAnsi="GHEA Mariam"/>
          <w:iCs/>
          <w:sz w:val="20"/>
          <w:szCs w:val="20"/>
        </w:rPr>
        <w:t>պատասխան</w:t>
      </w:r>
      <w:r w:rsidRPr="00B0305C">
        <w:rPr>
          <w:rFonts w:ascii="GHEA Mariam" w:hAnsi="GHEA Mariam"/>
          <w:iCs/>
          <w:sz w:val="20"/>
          <w:szCs w:val="20"/>
          <w:lang w:val="es-ES"/>
        </w:rPr>
        <w:t xml:space="preserve"> </w:t>
      </w:r>
      <w:r w:rsidRPr="00B0305C">
        <w:rPr>
          <w:rFonts w:ascii="GHEA Mariam" w:hAnsi="GHEA Mariam"/>
          <w:iCs/>
          <w:sz w:val="20"/>
          <w:szCs w:val="20"/>
        </w:rPr>
        <w:t>ներկայացնելու</w:t>
      </w:r>
      <w:r w:rsidRPr="00B0305C">
        <w:rPr>
          <w:rFonts w:ascii="GHEA Mariam" w:hAnsi="GHEA Mariam"/>
          <w:iCs/>
          <w:sz w:val="20"/>
          <w:szCs w:val="20"/>
          <w:lang w:val="es-ES"/>
        </w:rPr>
        <w:t xml:space="preserve"> </w:t>
      </w:r>
      <w:r w:rsidRPr="00B0305C">
        <w:rPr>
          <w:rFonts w:ascii="GHEA Mariam" w:hAnsi="GHEA Mariam"/>
          <w:iCs/>
          <w:sz w:val="20"/>
          <w:szCs w:val="20"/>
        </w:rPr>
        <w:t>համար</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ժամկետի</w:t>
      </w:r>
      <w:r w:rsidRPr="00B0305C">
        <w:rPr>
          <w:rFonts w:ascii="GHEA Mariam" w:hAnsi="GHEA Mariam"/>
          <w:iCs/>
          <w:sz w:val="20"/>
          <w:szCs w:val="20"/>
          <w:lang w:val="es-ES"/>
        </w:rPr>
        <w:t xml:space="preserve"> </w:t>
      </w:r>
      <w:r w:rsidRPr="00B0305C">
        <w:rPr>
          <w:rFonts w:ascii="GHEA Mariam" w:hAnsi="GHEA Mariam"/>
          <w:iCs/>
          <w:sz w:val="20"/>
          <w:szCs w:val="20"/>
        </w:rPr>
        <w:t>լրանալը</w:t>
      </w:r>
      <w:r w:rsidRPr="00B0305C">
        <w:rPr>
          <w:rFonts w:ascii="GHEA Mariam" w:hAnsi="GHEA Mariam"/>
          <w:iCs/>
          <w:sz w:val="20"/>
          <w:szCs w:val="20"/>
          <w:lang w:val="es-ES"/>
        </w:rPr>
        <w:t>:</w:t>
      </w:r>
    </w:p>
    <w:p w14:paraId="1CCE056A"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15. </w:t>
      </w:r>
      <w:r w:rsidRPr="00B0305C">
        <w:rPr>
          <w:rFonts w:ascii="GHEA Mariam" w:hAnsi="GHEA Mariam"/>
          <w:iCs/>
          <w:sz w:val="20"/>
          <w:szCs w:val="20"/>
        </w:rPr>
        <w:t>Գործը</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նիստում</w:t>
      </w:r>
      <w:r w:rsidRPr="00B0305C">
        <w:rPr>
          <w:rFonts w:ascii="GHEA Mariam" w:hAnsi="GHEA Mariam"/>
          <w:iCs/>
          <w:sz w:val="20"/>
          <w:szCs w:val="20"/>
          <w:lang w:val="es-ES"/>
        </w:rPr>
        <w:t xml:space="preserve"> </w:t>
      </w:r>
      <w:r w:rsidRPr="00B0305C">
        <w:rPr>
          <w:rFonts w:ascii="GHEA Mariam" w:hAnsi="GHEA Mariam"/>
          <w:iCs/>
          <w:sz w:val="20"/>
          <w:szCs w:val="20"/>
        </w:rPr>
        <w:t>քննելու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կայացնում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որոշում</w:t>
      </w:r>
      <w:r w:rsidRPr="00B0305C">
        <w:rPr>
          <w:rFonts w:ascii="GHEA Mariam" w:hAnsi="GHEA Mariam"/>
          <w:iCs/>
          <w:sz w:val="20"/>
          <w:szCs w:val="20"/>
          <w:lang w:val="es-ES"/>
        </w:rPr>
        <w:t xml:space="preserve"> </w:t>
      </w:r>
      <w:r w:rsidRPr="00B0305C">
        <w:rPr>
          <w:rFonts w:ascii="GHEA Mariam" w:hAnsi="GHEA Mariam"/>
          <w:iCs/>
          <w:sz w:val="20"/>
          <w:szCs w:val="20"/>
        </w:rPr>
        <w:t>հայցադիմումի</w:t>
      </w:r>
      <w:r w:rsidRPr="00B0305C">
        <w:rPr>
          <w:rFonts w:ascii="GHEA Mariam" w:hAnsi="GHEA Mariam"/>
          <w:iCs/>
          <w:sz w:val="20"/>
          <w:szCs w:val="20"/>
          <w:lang w:val="es-ES"/>
        </w:rPr>
        <w:t xml:space="preserve"> </w:t>
      </w:r>
      <w:r w:rsidRPr="00B0305C">
        <w:rPr>
          <w:rFonts w:ascii="GHEA Mariam" w:hAnsi="GHEA Mariam"/>
          <w:iCs/>
          <w:sz w:val="20"/>
          <w:szCs w:val="20"/>
        </w:rPr>
        <w:t>պատասխան</w:t>
      </w:r>
      <w:r w:rsidRPr="00B0305C">
        <w:rPr>
          <w:rFonts w:ascii="GHEA Mariam" w:hAnsi="GHEA Mariam"/>
          <w:iCs/>
          <w:sz w:val="20"/>
          <w:szCs w:val="20"/>
          <w:lang w:val="es-ES"/>
        </w:rPr>
        <w:t xml:space="preserve"> </w:t>
      </w:r>
      <w:r w:rsidRPr="00B0305C">
        <w:rPr>
          <w:rFonts w:ascii="GHEA Mariam" w:hAnsi="GHEA Mariam"/>
          <w:iCs/>
          <w:sz w:val="20"/>
          <w:szCs w:val="20"/>
        </w:rPr>
        <w:t>ներկայացնելու</w:t>
      </w:r>
      <w:r w:rsidRPr="00B0305C">
        <w:rPr>
          <w:rFonts w:ascii="GHEA Mariam" w:hAnsi="GHEA Mariam"/>
          <w:iCs/>
          <w:sz w:val="20"/>
          <w:szCs w:val="20"/>
          <w:lang w:val="es-ES"/>
        </w:rPr>
        <w:t xml:space="preserve"> </w:t>
      </w:r>
      <w:r w:rsidRPr="00B0305C">
        <w:rPr>
          <w:rFonts w:ascii="GHEA Mariam" w:hAnsi="GHEA Mariam"/>
          <w:iCs/>
          <w:sz w:val="20"/>
          <w:szCs w:val="20"/>
        </w:rPr>
        <w:t>համար</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ժամկետը</w:t>
      </w:r>
      <w:r w:rsidRPr="00B0305C">
        <w:rPr>
          <w:rFonts w:ascii="GHEA Mariam" w:hAnsi="GHEA Mariam"/>
          <w:iCs/>
          <w:sz w:val="20"/>
          <w:szCs w:val="20"/>
          <w:lang w:val="es-ES"/>
        </w:rPr>
        <w:t xml:space="preserve"> </w:t>
      </w:r>
      <w:r w:rsidRPr="00B0305C">
        <w:rPr>
          <w:rFonts w:ascii="GHEA Mariam" w:hAnsi="GHEA Mariam"/>
          <w:iCs/>
          <w:sz w:val="20"/>
          <w:szCs w:val="20"/>
        </w:rPr>
        <w:t>լրանալուց</w:t>
      </w:r>
      <w:r w:rsidRPr="00B0305C">
        <w:rPr>
          <w:rFonts w:ascii="GHEA Mariam" w:hAnsi="GHEA Mariam"/>
          <w:iCs/>
          <w:sz w:val="20"/>
          <w:szCs w:val="20"/>
          <w:lang w:val="es-ES"/>
        </w:rPr>
        <w:t xml:space="preserve"> </w:t>
      </w:r>
      <w:r w:rsidRPr="00B0305C">
        <w:rPr>
          <w:rFonts w:ascii="GHEA Mariam" w:hAnsi="GHEA Mariam"/>
          <w:iCs/>
          <w:sz w:val="20"/>
          <w:szCs w:val="20"/>
        </w:rPr>
        <w:t>հետո՝</w:t>
      </w:r>
      <w:r w:rsidRPr="00B0305C">
        <w:rPr>
          <w:rFonts w:ascii="GHEA Mariam" w:hAnsi="GHEA Mariam"/>
          <w:iCs/>
          <w:sz w:val="20"/>
          <w:szCs w:val="20"/>
          <w:lang w:val="es-ES"/>
        </w:rPr>
        <w:t xml:space="preserve"> </w:t>
      </w:r>
      <w:r w:rsidRPr="00B0305C">
        <w:rPr>
          <w:rFonts w:ascii="GHEA Mariam" w:hAnsi="GHEA Mariam"/>
          <w:iCs/>
          <w:sz w:val="20"/>
          <w:szCs w:val="20"/>
        </w:rPr>
        <w:t>եռօրյա</w:t>
      </w:r>
      <w:r w:rsidRPr="00B0305C">
        <w:rPr>
          <w:rFonts w:ascii="GHEA Mariam" w:hAnsi="GHEA Mariam"/>
          <w:iCs/>
          <w:sz w:val="20"/>
          <w:szCs w:val="20"/>
          <w:lang w:val="es-ES"/>
        </w:rPr>
        <w:t xml:space="preserve"> </w:t>
      </w:r>
      <w:r w:rsidRPr="00B0305C">
        <w:rPr>
          <w:rFonts w:ascii="GHEA Mariam" w:hAnsi="GHEA Mariam"/>
          <w:iCs/>
          <w:sz w:val="20"/>
          <w:szCs w:val="20"/>
        </w:rPr>
        <w:t>ժամկետում</w:t>
      </w:r>
      <w:r w:rsidRPr="00B0305C">
        <w:rPr>
          <w:rFonts w:ascii="GHEA Mariam" w:hAnsi="GHEA Mariam"/>
          <w:iCs/>
          <w:sz w:val="20"/>
          <w:szCs w:val="20"/>
          <w:lang w:val="es-ES"/>
        </w:rPr>
        <w:t>:</w:t>
      </w:r>
    </w:p>
    <w:p w14:paraId="26B273A6"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16. </w:t>
      </w:r>
      <w:r w:rsidRPr="00B0305C">
        <w:rPr>
          <w:rFonts w:ascii="GHEA Mariam" w:hAnsi="GHEA Mariam"/>
          <w:iCs/>
          <w:sz w:val="20"/>
          <w:szCs w:val="20"/>
        </w:rPr>
        <w:t>Գործը</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նիստում</w:t>
      </w:r>
      <w:r w:rsidRPr="00B0305C">
        <w:rPr>
          <w:rFonts w:ascii="GHEA Mariam" w:hAnsi="GHEA Mariam"/>
          <w:iCs/>
          <w:sz w:val="20"/>
          <w:szCs w:val="20"/>
          <w:lang w:val="es-ES"/>
        </w:rPr>
        <w:t xml:space="preserve"> </w:t>
      </w:r>
      <w:r w:rsidRPr="00B0305C">
        <w:rPr>
          <w:rFonts w:ascii="GHEA Mariam" w:hAnsi="GHEA Mariam"/>
          <w:iCs/>
          <w:sz w:val="20"/>
          <w:szCs w:val="20"/>
        </w:rPr>
        <w:t>քննելու</w:t>
      </w:r>
      <w:r w:rsidRPr="00B0305C">
        <w:rPr>
          <w:rFonts w:ascii="GHEA Mariam" w:hAnsi="GHEA Mariam"/>
          <w:iCs/>
          <w:sz w:val="20"/>
          <w:szCs w:val="20"/>
          <w:lang w:val="es-ES"/>
        </w:rPr>
        <w:t xml:space="preserve"> </w:t>
      </w:r>
      <w:r w:rsidRPr="00B0305C">
        <w:rPr>
          <w:rFonts w:ascii="GHEA Mariam" w:hAnsi="GHEA Mariam"/>
          <w:iCs/>
          <w:sz w:val="20"/>
          <w:szCs w:val="20"/>
        </w:rPr>
        <w:t>հարցը</w:t>
      </w:r>
      <w:r w:rsidRPr="00B0305C">
        <w:rPr>
          <w:rFonts w:ascii="GHEA Mariam" w:hAnsi="GHEA Mariam"/>
          <w:iCs/>
          <w:sz w:val="20"/>
          <w:szCs w:val="20"/>
          <w:lang w:val="es-ES"/>
        </w:rPr>
        <w:t xml:space="preserve"> </w:t>
      </w:r>
      <w:r w:rsidRPr="00B0305C">
        <w:rPr>
          <w:rFonts w:ascii="GHEA Mariam" w:hAnsi="GHEA Mariam"/>
          <w:iCs/>
          <w:sz w:val="20"/>
          <w:szCs w:val="20"/>
        </w:rPr>
        <w:t>կարող</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լուծվել</w:t>
      </w:r>
      <w:r w:rsidRPr="00B0305C">
        <w:rPr>
          <w:rFonts w:ascii="GHEA Mariam" w:hAnsi="GHEA Mariam"/>
          <w:iCs/>
          <w:sz w:val="20"/>
          <w:szCs w:val="20"/>
          <w:lang w:val="es-ES"/>
        </w:rPr>
        <w:t xml:space="preserve"> </w:t>
      </w:r>
      <w:r w:rsidRPr="00B0305C">
        <w:rPr>
          <w:rFonts w:ascii="GHEA Mariam" w:hAnsi="GHEA Mariam"/>
          <w:iCs/>
          <w:sz w:val="20"/>
          <w:szCs w:val="20"/>
        </w:rPr>
        <w:t>նաև</w:t>
      </w:r>
      <w:r w:rsidRPr="00B0305C">
        <w:rPr>
          <w:rFonts w:ascii="GHEA Mariam" w:hAnsi="GHEA Mariam"/>
          <w:iCs/>
          <w:sz w:val="20"/>
          <w:szCs w:val="20"/>
          <w:lang w:val="es-ES"/>
        </w:rPr>
        <w:t xml:space="preserve"> </w:t>
      </w:r>
      <w:r w:rsidRPr="00B0305C">
        <w:rPr>
          <w:rFonts w:ascii="GHEA Mariam" w:hAnsi="GHEA Mariam"/>
          <w:iCs/>
          <w:sz w:val="20"/>
          <w:szCs w:val="20"/>
        </w:rPr>
        <w:t>հայցադիմումը</w:t>
      </w:r>
      <w:r w:rsidRPr="00B0305C">
        <w:rPr>
          <w:rFonts w:ascii="GHEA Mariam" w:hAnsi="GHEA Mariam"/>
          <w:iCs/>
          <w:sz w:val="20"/>
          <w:szCs w:val="20"/>
          <w:lang w:val="es-ES"/>
        </w:rPr>
        <w:t xml:space="preserve"> </w:t>
      </w:r>
      <w:r w:rsidRPr="00B0305C">
        <w:rPr>
          <w:rFonts w:ascii="GHEA Mariam" w:hAnsi="GHEA Mariam"/>
          <w:iCs/>
          <w:sz w:val="20"/>
          <w:szCs w:val="20"/>
        </w:rPr>
        <w:t>վարույթ</w:t>
      </w:r>
      <w:r w:rsidRPr="00B0305C">
        <w:rPr>
          <w:rFonts w:ascii="GHEA Mariam" w:hAnsi="GHEA Mariam"/>
          <w:iCs/>
          <w:sz w:val="20"/>
          <w:szCs w:val="20"/>
          <w:lang w:val="es-ES"/>
        </w:rPr>
        <w:t xml:space="preserve"> </w:t>
      </w:r>
      <w:r w:rsidRPr="00B0305C">
        <w:rPr>
          <w:rFonts w:ascii="GHEA Mariam" w:hAnsi="GHEA Mariam"/>
          <w:iCs/>
          <w:sz w:val="20"/>
          <w:szCs w:val="20"/>
        </w:rPr>
        <w:t>ընդունելու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որոշմամբ</w:t>
      </w:r>
      <w:r w:rsidRPr="00B0305C">
        <w:rPr>
          <w:rFonts w:ascii="GHEA Mariam" w:hAnsi="GHEA Mariam"/>
          <w:iCs/>
          <w:sz w:val="20"/>
          <w:szCs w:val="20"/>
          <w:lang w:val="es-ES"/>
        </w:rPr>
        <w:t>:</w:t>
      </w:r>
    </w:p>
    <w:p w14:paraId="270B6D5D"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17</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Վիճարկվող</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հիմքում</w:t>
      </w:r>
      <w:r w:rsidRPr="00B0305C">
        <w:rPr>
          <w:rFonts w:ascii="GHEA Mariam" w:hAnsi="GHEA Mariam"/>
          <w:iCs/>
          <w:sz w:val="20"/>
          <w:szCs w:val="20"/>
          <w:lang w:val="es-ES"/>
        </w:rPr>
        <w:t xml:space="preserve"> </w:t>
      </w:r>
      <w:r w:rsidRPr="00B0305C">
        <w:rPr>
          <w:rFonts w:ascii="GHEA Mariam" w:hAnsi="GHEA Mariam"/>
          <w:iCs/>
          <w:sz w:val="20"/>
          <w:szCs w:val="20"/>
        </w:rPr>
        <w:t>ընկած</w:t>
      </w:r>
      <w:r w:rsidRPr="00B0305C">
        <w:rPr>
          <w:rFonts w:ascii="GHEA Mariam" w:hAnsi="GHEA Mariam"/>
          <w:iCs/>
          <w:sz w:val="20"/>
          <w:szCs w:val="20"/>
          <w:lang w:val="es-ES"/>
        </w:rPr>
        <w:t xml:space="preserve"> </w:t>
      </w:r>
      <w:r w:rsidRPr="00B0305C">
        <w:rPr>
          <w:rFonts w:ascii="GHEA Mariam" w:hAnsi="GHEA Mariam"/>
          <w:iCs/>
          <w:sz w:val="20"/>
          <w:szCs w:val="20"/>
        </w:rPr>
        <w:t>հանգամանքների</w:t>
      </w:r>
      <w:r w:rsidRPr="00B0305C">
        <w:rPr>
          <w:rFonts w:ascii="GHEA Mariam" w:hAnsi="GHEA Mariam"/>
          <w:iCs/>
          <w:sz w:val="20"/>
          <w:szCs w:val="20"/>
          <w:lang w:val="es-ES"/>
        </w:rPr>
        <w:t xml:space="preserve">, </w:t>
      </w:r>
      <w:r w:rsidRPr="00B0305C">
        <w:rPr>
          <w:rFonts w:ascii="GHEA Mariam" w:hAnsi="GHEA Mariam"/>
          <w:iCs/>
          <w:sz w:val="20"/>
          <w:szCs w:val="20"/>
        </w:rPr>
        <w:t>ինչպես</w:t>
      </w:r>
      <w:r w:rsidRPr="00B0305C">
        <w:rPr>
          <w:rFonts w:ascii="GHEA Mariam" w:hAnsi="GHEA Mariam"/>
          <w:iCs/>
          <w:sz w:val="20"/>
          <w:szCs w:val="20"/>
          <w:lang w:val="es-ES"/>
        </w:rPr>
        <w:t xml:space="preserve"> </w:t>
      </w:r>
      <w:r w:rsidRPr="00B0305C">
        <w:rPr>
          <w:rFonts w:ascii="GHEA Mariam" w:hAnsi="GHEA Mariam"/>
          <w:iCs/>
          <w:sz w:val="20"/>
          <w:szCs w:val="20"/>
        </w:rPr>
        <w:t>նաև</w:t>
      </w:r>
      <w:r w:rsidRPr="00B0305C">
        <w:rPr>
          <w:rFonts w:ascii="GHEA Mariam" w:hAnsi="GHEA Mariam"/>
          <w:iCs/>
          <w:sz w:val="20"/>
          <w:szCs w:val="20"/>
          <w:lang w:val="es-ES"/>
        </w:rPr>
        <w:t xml:space="preserve"> </w:t>
      </w:r>
      <w:r w:rsidRPr="00B0305C">
        <w:rPr>
          <w:rFonts w:ascii="GHEA Mariam" w:hAnsi="GHEA Mariam"/>
          <w:iCs/>
          <w:sz w:val="20"/>
          <w:szCs w:val="20"/>
        </w:rPr>
        <w:t>տվյալ</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կատարման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որոշման</w:t>
      </w:r>
      <w:r w:rsidRPr="00B0305C">
        <w:rPr>
          <w:rFonts w:ascii="GHEA Mariam" w:hAnsi="GHEA Mariam"/>
          <w:iCs/>
          <w:sz w:val="20"/>
          <w:szCs w:val="20"/>
          <w:lang w:val="es-ES"/>
        </w:rPr>
        <w:t xml:space="preserve"> </w:t>
      </w:r>
      <w:r w:rsidRPr="00B0305C">
        <w:rPr>
          <w:rFonts w:ascii="GHEA Mariam" w:hAnsi="GHEA Mariam"/>
          <w:iCs/>
          <w:sz w:val="20"/>
          <w:szCs w:val="20"/>
        </w:rPr>
        <w:t>ընդունման</w:t>
      </w:r>
      <w:r w:rsidRPr="00B0305C">
        <w:rPr>
          <w:rFonts w:ascii="GHEA Mariam" w:hAnsi="GHEA Mariam"/>
          <w:iCs/>
          <w:sz w:val="20"/>
          <w:szCs w:val="20"/>
          <w:lang w:val="es-ES"/>
        </w:rPr>
        <w:t xml:space="preserve"> </w:t>
      </w:r>
      <w:r w:rsidRPr="00B0305C">
        <w:rPr>
          <w:rFonts w:ascii="GHEA Mariam" w:hAnsi="GHEA Mariam"/>
          <w:iCs/>
          <w:sz w:val="20"/>
          <w:szCs w:val="20"/>
        </w:rPr>
        <w:t>օրենքով</w:t>
      </w:r>
      <w:r w:rsidRPr="00B0305C">
        <w:rPr>
          <w:rFonts w:ascii="GHEA Mariam" w:hAnsi="GHEA Mariam"/>
          <w:iCs/>
          <w:sz w:val="20"/>
          <w:szCs w:val="20"/>
          <w:lang w:val="es-ES"/>
        </w:rPr>
        <w:t xml:space="preserve">, </w:t>
      </w:r>
      <w:r w:rsidRPr="00B0305C">
        <w:rPr>
          <w:rFonts w:ascii="GHEA Mariam" w:hAnsi="GHEA Mariam"/>
          <w:iCs/>
          <w:sz w:val="20"/>
          <w:szCs w:val="20"/>
        </w:rPr>
        <w:t>այլ</w:t>
      </w:r>
      <w:r w:rsidRPr="00B0305C">
        <w:rPr>
          <w:rFonts w:ascii="GHEA Mariam" w:hAnsi="GHEA Mariam"/>
          <w:iCs/>
          <w:sz w:val="20"/>
          <w:szCs w:val="20"/>
          <w:lang w:val="es-ES"/>
        </w:rPr>
        <w:t xml:space="preserve"> </w:t>
      </w:r>
      <w:r w:rsidRPr="00B0305C">
        <w:rPr>
          <w:rFonts w:ascii="GHEA Mariam" w:hAnsi="GHEA Mariam"/>
          <w:iCs/>
          <w:sz w:val="20"/>
          <w:szCs w:val="20"/>
        </w:rPr>
        <w:t>իրավական</w:t>
      </w:r>
      <w:r w:rsidRPr="00B0305C">
        <w:rPr>
          <w:rFonts w:ascii="GHEA Mariam" w:hAnsi="GHEA Mariam"/>
          <w:iCs/>
          <w:sz w:val="20"/>
          <w:szCs w:val="20"/>
          <w:lang w:val="es-ES"/>
        </w:rPr>
        <w:t xml:space="preserve"> </w:t>
      </w:r>
      <w:r w:rsidRPr="00B0305C">
        <w:rPr>
          <w:rFonts w:ascii="GHEA Mariam" w:hAnsi="GHEA Mariam"/>
          <w:iCs/>
          <w:sz w:val="20"/>
          <w:szCs w:val="20"/>
        </w:rPr>
        <w:t>ակտերով</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կարգը</w:t>
      </w:r>
      <w:r w:rsidRPr="00B0305C">
        <w:rPr>
          <w:rFonts w:ascii="GHEA Mariam" w:hAnsi="GHEA Mariam"/>
          <w:iCs/>
          <w:sz w:val="20"/>
          <w:szCs w:val="20"/>
          <w:lang w:val="es-ES"/>
        </w:rPr>
        <w:t xml:space="preserve"> </w:t>
      </w:r>
      <w:r w:rsidRPr="00B0305C">
        <w:rPr>
          <w:rFonts w:ascii="GHEA Mariam" w:hAnsi="GHEA Mariam"/>
          <w:iCs/>
          <w:sz w:val="20"/>
          <w:szCs w:val="20"/>
        </w:rPr>
        <w:t>պահպանված</w:t>
      </w:r>
      <w:r w:rsidRPr="00B0305C">
        <w:rPr>
          <w:rFonts w:ascii="GHEA Mariam" w:hAnsi="GHEA Mariam"/>
          <w:iCs/>
          <w:sz w:val="20"/>
          <w:szCs w:val="20"/>
          <w:lang w:val="es-ES"/>
        </w:rPr>
        <w:t xml:space="preserve"> </w:t>
      </w:r>
      <w:r w:rsidRPr="00B0305C">
        <w:rPr>
          <w:rFonts w:ascii="GHEA Mariam" w:hAnsi="GHEA Mariam"/>
          <w:iCs/>
          <w:sz w:val="20"/>
          <w:szCs w:val="20"/>
        </w:rPr>
        <w:t>լինելու</w:t>
      </w:r>
      <w:r w:rsidRPr="00B0305C">
        <w:rPr>
          <w:rFonts w:ascii="GHEA Mariam" w:hAnsi="GHEA Mariam"/>
          <w:iCs/>
          <w:sz w:val="20"/>
          <w:szCs w:val="20"/>
          <w:lang w:val="es-ES"/>
        </w:rPr>
        <w:t xml:space="preserve"> </w:t>
      </w:r>
      <w:r w:rsidRPr="00B0305C">
        <w:rPr>
          <w:rFonts w:ascii="GHEA Mariam" w:hAnsi="GHEA Mariam"/>
          <w:iCs/>
          <w:sz w:val="20"/>
          <w:szCs w:val="20"/>
        </w:rPr>
        <w:t>փաստերն</w:t>
      </w:r>
      <w:r w:rsidRPr="00B0305C">
        <w:rPr>
          <w:rFonts w:ascii="GHEA Mariam" w:hAnsi="GHEA Mariam"/>
          <w:iCs/>
          <w:sz w:val="20"/>
          <w:szCs w:val="20"/>
          <w:lang w:val="es-ES"/>
        </w:rPr>
        <w:t xml:space="preserve"> </w:t>
      </w:r>
      <w:r w:rsidRPr="00B0305C">
        <w:rPr>
          <w:rFonts w:ascii="GHEA Mariam" w:hAnsi="GHEA Mariam"/>
          <w:iCs/>
          <w:sz w:val="20"/>
          <w:szCs w:val="20"/>
        </w:rPr>
        <w:t>ապացուցելու</w:t>
      </w:r>
      <w:r w:rsidRPr="00B0305C">
        <w:rPr>
          <w:rFonts w:ascii="GHEA Mariam" w:hAnsi="GHEA Mariam"/>
          <w:iCs/>
          <w:sz w:val="20"/>
          <w:szCs w:val="20"/>
          <w:lang w:val="es-ES"/>
        </w:rPr>
        <w:t xml:space="preserve"> </w:t>
      </w:r>
      <w:r w:rsidRPr="00B0305C">
        <w:rPr>
          <w:rFonts w:ascii="GHEA Mariam" w:hAnsi="GHEA Mariam"/>
          <w:iCs/>
          <w:sz w:val="20"/>
          <w:szCs w:val="20"/>
        </w:rPr>
        <w:t>պարտականությունը</w:t>
      </w:r>
      <w:r w:rsidRPr="00B0305C">
        <w:rPr>
          <w:rFonts w:ascii="GHEA Mariam" w:hAnsi="GHEA Mariam"/>
          <w:iCs/>
          <w:sz w:val="20"/>
          <w:szCs w:val="20"/>
          <w:lang w:val="es-ES"/>
        </w:rPr>
        <w:t xml:space="preserve"> </w:t>
      </w:r>
      <w:r w:rsidRPr="00B0305C">
        <w:rPr>
          <w:rFonts w:ascii="GHEA Mariam" w:hAnsi="GHEA Mariam"/>
          <w:iCs/>
          <w:sz w:val="20"/>
          <w:szCs w:val="20"/>
        </w:rPr>
        <w:t>կրում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պատասխանողը</w:t>
      </w:r>
      <w:r w:rsidRPr="00B0305C">
        <w:rPr>
          <w:rFonts w:ascii="GHEA Mariam" w:hAnsi="GHEA Mariam"/>
          <w:iCs/>
          <w:sz w:val="20"/>
          <w:szCs w:val="20"/>
          <w:lang w:val="es-ES"/>
        </w:rPr>
        <w:t>:</w:t>
      </w:r>
    </w:p>
    <w:p w14:paraId="7C6F5C40"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18</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Պատասխանողը</w:t>
      </w:r>
      <w:r w:rsidRPr="00B0305C">
        <w:rPr>
          <w:rFonts w:ascii="GHEA Mariam" w:hAnsi="GHEA Mariam"/>
          <w:iCs/>
          <w:sz w:val="20"/>
          <w:szCs w:val="20"/>
          <w:lang w:val="es-ES"/>
        </w:rPr>
        <w:t xml:space="preserve"> </w:t>
      </w:r>
      <w:r w:rsidRPr="00B0305C">
        <w:rPr>
          <w:rFonts w:ascii="GHEA Mariam" w:hAnsi="GHEA Mariam"/>
          <w:iCs/>
          <w:sz w:val="20"/>
          <w:szCs w:val="20"/>
        </w:rPr>
        <w:t>վիճարկվող</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իրավաչափությունը</w:t>
      </w:r>
      <w:r w:rsidRPr="00B0305C">
        <w:rPr>
          <w:rFonts w:ascii="GHEA Mariam" w:hAnsi="GHEA Mariam"/>
          <w:iCs/>
          <w:sz w:val="20"/>
          <w:szCs w:val="20"/>
          <w:lang w:val="es-ES"/>
        </w:rPr>
        <w:t xml:space="preserve"> </w:t>
      </w:r>
      <w:r w:rsidRPr="00B0305C">
        <w:rPr>
          <w:rFonts w:ascii="GHEA Mariam" w:hAnsi="GHEA Mariam"/>
          <w:iCs/>
          <w:sz w:val="20"/>
          <w:szCs w:val="20"/>
        </w:rPr>
        <w:t>հիմնավորող</w:t>
      </w:r>
      <w:r w:rsidRPr="00B0305C">
        <w:rPr>
          <w:rFonts w:ascii="GHEA Mariam" w:hAnsi="GHEA Mariam"/>
          <w:iCs/>
          <w:sz w:val="20"/>
          <w:szCs w:val="20"/>
          <w:lang w:val="es-ES"/>
        </w:rPr>
        <w:t xml:space="preserve"> </w:t>
      </w:r>
      <w:r w:rsidRPr="00B0305C">
        <w:rPr>
          <w:rFonts w:ascii="GHEA Mariam" w:hAnsi="GHEA Mariam"/>
          <w:iCs/>
          <w:sz w:val="20"/>
          <w:szCs w:val="20"/>
        </w:rPr>
        <w:t>ապացույցներ</w:t>
      </w:r>
      <w:r w:rsidRPr="00B0305C">
        <w:rPr>
          <w:rFonts w:ascii="GHEA Mariam" w:hAnsi="GHEA Mariam"/>
          <w:iCs/>
          <w:sz w:val="20"/>
          <w:szCs w:val="20"/>
          <w:lang w:val="es-ES"/>
        </w:rPr>
        <w:t xml:space="preserve"> </w:t>
      </w:r>
      <w:r w:rsidRPr="00B0305C">
        <w:rPr>
          <w:rFonts w:ascii="GHEA Mariam" w:hAnsi="GHEA Mariam"/>
          <w:iCs/>
          <w:sz w:val="20"/>
          <w:szCs w:val="20"/>
        </w:rPr>
        <w:t>կարող</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ներկայացնել</w:t>
      </w:r>
      <w:r w:rsidRPr="00B0305C">
        <w:rPr>
          <w:rFonts w:ascii="GHEA Mariam" w:hAnsi="GHEA Mariam"/>
          <w:iCs/>
          <w:sz w:val="20"/>
          <w:szCs w:val="20"/>
          <w:lang w:val="es-ES"/>
        </w:rPr>
        <w:t xml:space="preserve"> </w:t>
      </w:r>
      <w:r w:rsidRPr="00B0305C">
        <w:rPr>
          <w:rFonts w:ascii="GHEA Mariam" w:hAnsi="GHEA Mariam"/>
          <w:iCs/>
          <w:sz w:val="20"/>
          <w:szCs w:val="20"/>
        </w:rPr>
        <w:t>միայն</w:t>
      </w:r>
      <w:r w:rsidRPr="00B0305C">
        <w:rPr>
          <w:rFonts w:ascii="GHEA Mariam" w:hAnsi="GHEA Mariam"/>
          <w:iCs/>
          <w:sz w:val="20"/>
          <w:szCs w:val="20"/>
          <w:lang w:val="es-ES"/>
        </w:rPr>
        <w:t xml:space="preserve"> </w:t>
      </w:r>
      <w:r w:rsidRPr="00B0305C">
        <w:rPr>
          <w:rFonts w:ascii="GHEA Mariam" w:hAnsi="GHEA Mariam"/>
          <w:iCs/>
          <w:sz w:val="20"/>
          <w:szCs w:val="20"/>
        </w:rPr>
        <w:t>ապացույցները</w:t>
      </w:r>
      <w:r w:rsidRPr="00B0305C">
        <w:rPr>
          <w:rFonts w:ascii="GHEA Mariam" w:hAnsi="GHEA Mariam"/>
          <w:iCs/>
          <w:sz w:val="20"/>
          <w:szCs w:val="20"/>
          <w:lang w:val="es-ES"/>
        </w:rPr>
        <w:t xml:space="preserve"> </w:t>
      </w:r>
      <w:r w:rsidRPr="00B0305C">
        <w:rPr>
          <w:rFonts w:ascii="GHEA Mariam" w:hAnsi="GHEA Mariam"/>
          <w:iCs/>
          <w:sz w:val="20"/>
          <w:szCs w:val="20"/>
        </w:rPr>
        <w:t>պահանջելու</w:t>
      </w:r>
      <w:r w:rsidRPr="00B0305C">
        <w:rPr>
          <w:rFonts w:ascii="GHEA Mariam" w:hAnsi="GHEA Mariam"/>
          <w:iCs/>
          <w:sz w:val="20"/>
          <w:szCs w:val="20"/>
          <w:lang w:val="es-ES"/>
        </w:rPr>
        <w:t xml:space="preserve"> </w:t>
      </w:r>
      <w:r w:rsidRPr="00B0305C">
        <w:rPr>
          <w:rFonts w:ascii="GHEA Mariam" w:hAnsi="GHEA Mariam"/>
          <w:iCs/>
          <w:sz w:val="20"/>
          <w:szCs w:val="20"/>
        </w:rPr>
        <w:t>որոշման</w:t>
      </w:r>
      <w:r w:rsidRPr="00B0305C">
        <w:rPr>
          <w:rFonts w:ascii="GHEA Mariam" w:hAnsi="GHEA Mariam"/>
          <w:iCs/>
          <w:sz w:val="20"/>
          <w:szCs w:val="20"/>
          <w:lang w:val="es-ES"/>
        </w:rPr>
        <w:t xml:space="preserve"> </w:t>
      </w:r>
      <w:r w:rsidRPr="00B0305C">
        <w:rPr>
          <w:rFonts w:ascii="GHEA Mariam" w:hAnsi="GHEA Mariam"/>
          <w:iCs/>
          <w:sz w:val="20"/>
          <w:szCs w:val="20"/>
        </w:rPr>
        <w:t>կատարման</w:t>
      </w:r>
      <w:r w:rsidRPr="00B0305C">
        <w:rPr>
          <w:rFonts w:ascii="GHEA Mariam" w:hAnsi="GHEA Mariam"/>
          <w:iCs/>
          <w:sz w:val="20"/>
          <w:szCs w:val="20"/>
          <w:lang w:val="es-ES"/>
        </w:rPr>
        <w:t xml:space="preserve"> </w:t>
      </w:r>
      <w:r w:rsidRPr="00B0305C">
        <w:rPr>
          <w:rFonts w:ascii="GHEA Mariam" w:hAnsi="GHEA Mariam"/>
          <w:iCs/>
          <w:sz w:val="20"/>
          <w:szCs w:val="20"/>
        </w:rPr>
        <w:t>ընթացքում</w:t>
      </w:r>
      <w:r w:rsidRPr="00B0305C">
        <w:rPr>
          <w:rFonts w:ascii="GHEA Mariam" w:hAnsi="GHEA Mariam"/>
          <w:iCs/>
          <w:sz w:val="20"/>
          <w:szCs w:val="20"/>
          <w:lang w:val="es-ES"/>
        </w:rPr>
        <w:t xml:space="preserve">, </w:t>
      </w:r>
      <w:r w:rsidRPr="00B0305C">
        <w:rPr>
          <w:rFonts w:ascii="GHEA Mariam" w:hAnsi="GHEA Mariam"/>
          <w:iCs/>
          <w:sz w:val="20"/>
          <w:szCs w:val="20"/>
        </w:rPr>
        <w:t>բացառությամբ</w:t>
      </w:r>
      <w:r w:rsidRPr="00B0305C">
        <w:rPr>
          <w:rFonts w:ascii="GHEA Mariam" w:hAnsi="GHEA Mariam"/>
          <w:iCs/>
          <w:sz w:val="20"/>
          <w:szCs w:val="20"/>
          <w:lang w:val="es-ES"/>
        </w:rPr>
        <w:t xml:space="preserve"> </w:t>
      </w:r>
      <w:r w:rsidRPr="00B0305C">
        <w:rPr>
          <w:rFonts w:ascii="GHEA Mariam" w:hAnsi="GHEA Mariam"/>
          <w:iCs/>
          <w:sz w:val="20"/>
          <w:szCs w:val="20"/>
        </w:rPr>
        <w:t>այն</w:t>
      </w:r>
      <w:r w:rsidRPr="00B0305C">
        <w:rPr>
          <w:rFonts w:ascii="GHEA Mariam" w:hAnsi="GHEA Mariam"/>
          <w:iCs/>
          <w:sz w:val="20"/>
          <w:szCs w:val="20"/>
          <w:lang w:val="es-ES"/>
        </w:rPr>
        <w:t xml:space="preserve"> </w:t>
      </w:r>
      <w:r w:rsidRPr="00B0305C">
        <w:rPr>
          <w:rFonts w:ascii="GHEA Mariam" w:hAnsi="GHEA Mariam"/>
          <w:iCs/>
          <w:sz w:val="20"/>
          <w:szCs w:val="20"/>
        </w:rPr>
        <w:t>դեպքերի</w:t>
      </w:r>
      <w:r w:rsidRPr="00B0305C">
        <w:rPr>
          <w:rFonts w:ascii="GHEA Mariam" w:hAnsi="GHEA Mariam"/>
          <w:iCs/>
          <w:sz w:val="20"/>
          <w:szCs w:val="20"/>
          <w:lang w:val="es-ES"/>
        </w:rPr>
        <w:t xml:space="preserve">, </w:t>
      </w:r>
      <w:r w:rsidRPr="00B0305C">
        <w:rPr>
          <w:rFonts w:ascii="GHEA Mariam" w:hAnsi="GHEA Mariam"/>
          <w:iCs/>
          <w:sz w:val="20"/>
          <w:szCs w:val="20"/>
        </w:rPr>
        <w:t>երբ</w:t>
      </w:r>
      <w:r w:rsidRPr="00B0305C">
        <w:rPr>
          <w:rFonts w:ascii="GHEA Mariam" w:hAnsi="GHEA Mariam"/>
          <w:iCs/>
          <w:sz w:val="20"/>
          <w:szCs w:val="20"/>
          <w:lang w:val="es-ES"/>
        </w:rPr>
        <w:t xml:space="preserve"> </w:t>
      </w:r>
      <w:r w:rsidRPr="00B0305C">
        <w:rPr>
          <w:rFonts w:ascii="GHEA Mariam" w:hAnsi="GHEA Mariam"/>
          <w:iCs/>
          <w:sz w:val="20"/>
          <w:szCs w:val="20"/>
        </w:rPr>
        <w:t>հիմնավորում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ապացույցի</w:t>
      </w:r>
      <w:r w:rsidRPr="00B0305C">
        <w:rPr>
          <w:rFonts w:ascii="GHEA Mariam" w:hAnsi="GHEA Mariam"/>
          <w:iCs/>
          <w:sz w:val="20"/>
          <w:szCs w:val="20"/>
          <w:lang w:val="es-ES"/>
        </w:rPr>
        <w:t xml:space="preserve"> </w:t>
      </w:r>
      <w:r w:rsidRPr="00B0305C">
        <w:rPr>
          <w:rFonts w:ascii="GHEA Mariam" w:hAnsi="GHEA Mariam"/>
          <w:iCs/>
          <w:sz w:val="20"/>
          <w:szCs w:val="20"/>
        </w:rPr>
        <w:t>ներկայացման</w:t>
      </w:r>
      <w:r w:rsidRPr="00B0305C">
        <w:rPr>
          <w:rFonts w:ascii="GHEA Mariam" w:hAnsi="GHEA Mariam"/>
          <w:iCs/>
          <w:sz w:val="20"/>
          <w:szCs w:val="20"/>
          <w:lang w:val="es-ES"/>
        </w:rPr>
        <w:t xml:space="preserve"> </w:t>
      </w:r>
      <w:r w:rsidRPr="00B0305C">
        <w:rPr>
          <w:rFonts w:ascii="GHEA Mariam" w:hAnsi="GHEA Mariam"/>
          <w:iCs/>
          <w:sz w:val="20"/>
          <w:szCs w:val="20"/>
        </w:rPr>
        <w:t>անհնարինությունը</w:t>
      </w:r>
      <w:r w:rsidRPr="00B0305C">
        <w:rPr>
          <w:rFonts w:ascii="GHEA Mariam" w:hAnsi="GHEA Mariam"/>
          <w:iCs/>
          <w:sz w:val="20"/>
          <w:szCs w:val="20"/>
          <w:lang w:val="es-ES"/>
        </w:rPr>
        <w:t xml:space="preserve"> </w:t>
      </w:r>
      <w:r w:rsidRPr="00B0305C">
        <w:rPr>
          <w:rFonts w:ascii="GHEA Mariam" w:hAnsi="GHEA Mariam"/>
          <w:iCs/>
          <w:sz w:val="20"/>
          <w:szCs w:val="20"/>
        </w:rPr>
        <w:t>իրենից</w:t>
      </w:r>
      <w:r w:rsidRPr="00B0305C">
        <w:rPr>
          <w:rFonts w:ascii="GHEA Mariam" w:hAnsi="GHEA Mariam"/>
          <w:iCs/>
          <w:sz w:val="20"/>
          <w:szCs w:val="20"/>
          <w:lang w:val="es-ES"/>
        </w:rPr>
        <w:t xml:space="preserve"> </w:t>
      </w:r>
      <w:r w:rsidRPr="00B0305C">
        <w:rPr>
          <w:rFonts w:ascii="GHEA Mariam" w:hAnsi="GHEA Mariam"/>
          <w:iCs/>
          <w:sz w:val="20"/>
          <w:szCs w:val="20"/>
        </w:rPr>
        <w:t>անկախ</w:t>
      </w:r>
      <w:r w:rsidRPr="00B0305C">
        <w:rPr>
          <w:rFonts w:ascii="GHEA Mariam" w:hAnsi="GHEA Mariam"/>
          <w:iCs/>
          <w:sz w:val="20"/>
          <w:szCs w:val="20"/>
          <w:lang w:val="es-ES"/>
        </w:rPr>
        <w:t xml:space="preserve"> </w:t>
      </w:r>
      <w:r w:rsidRPr="00B0305C">
        <w:rPr>
          <w:rFonts w:ascii="GHEA Mariam" w:hAnsi="GHEA Mariam"/>
          <w:iCs/>
          <w:sz w:val="20"/>
          <w:szCs w:val="20"/>
        </w:rPr>
        <w:t>պատճառներով</w:t>
      </w:r>
      <w:r w:rsidRPr="00B0305C">
        <w:rPr>
          <w:rFonts w:ascii="GHEA Mariam" w:hAnsi="GHEA Mariam"/>
          <w:iCs/>
          <w:sz w:val="20"/>
          <w:szCs w:val="20"/>
          <w:lang w:val="es-ES"/>
        </w:rPr>
        <w:t>:</w:t>
      </w:r>
    </w:p>
    <w:p w14:paraId="573310CA"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19 . </w:t>
      </w:r>
      <w:r w:rsidRPr="00B0305C">
        <w:rPr>
          <w:rFonts w:ascii="GHEA Mariam" w:hAnsi="GHEA Mariam"/>
          <w:iCs/>
          <w:sz w:val="20"/>
          <w:szCs w:val="20"/>
        </w:rPr>
        <w:t>Պատվիրատուի</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գնահատող</w:t>
      </w:r>
      <w:r w:rsidRPr="00B0305C">
        <w:rPr>
          <w:rFonts w:ascii="GHEA Mariam" w:hAnsi="GHEA Mariam"/>
          <w:iCs/>
          <w:sz w:val="20"/>
          <w:szCs w:val="20"/>
          <w:lang w:val="es-ES"/>
        </w:rPr>
        <w:t xml:space="preserve"> </w:t>
      </w:r>
      <w:r w:rsidRPr="00B0305C">
        <w:rPr>
          <w:rFonts w:ascii="GHEA Mariam" w:hAnsi="GHEA Mariam"/>
          <w:iCs/>
          <w:sz w:val="20"/>
          <w:szCs w:val="20"/>
        </w:rPr>
        <w:t>հանձնաժողովի</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բացառությամբ</w:t>
      </w:r>
      <w:r w:rsidRPr="00B0305C">
        <w:rPr>
          <w:rFonts w:ascii="GHEA Mariam" w:hAnsi="GHEA Mariam"/>
          <w:iCs/>
          <w:sz w:val="20"/>
          <w:szCs w:val="20"/>
          <w:lang w:val="es-ES"/>
        </w:rPr>
        <w:t xml:space="preserve"> </w:t>
      </w:r>
      <w:r w:rsidRPr="00B0305C">
        <w:rPr>
          <w:rFonts w:ascii="GHEA Mariam" w:hAnsi="GHEA Mariam"/>
          <w:iCs/>
          <w:sz w:val="20"/>
          <w:szCs w:val="20"/>
        </w:rPr>
        <w:t>Օրենքի</w:t>
      </w:r>
      <w:r w:rsidRPr="00B0305C">
        <w:rPr>
          <w:rFonts w:ascii="GHEA Mariam" w:hAnsi="GHEA Mariam"/>
          <w:iCs/>
          <w:sz w:val="20"/>
          <w:szCs w:val="20"/>
          <w:lang w:val="es-ES"/>
        </w:rPr>
        <w:t xml:space="preserve"> 6-</w:t>
      </w:r>
      <w:r w:rsidRPr="00B0305C">
        <w:rPr>
          <w:rFonts w:ascii="GHEA Mariam" w:hAnsi="GHEA Mariam"/>
          <w:iCs/>
          <w:sz w:val="20"/>
          <w:szCs w:val="20"/>
        </w:rPr>
        <w:t>րդ</w:t>
      </w:r>
      <w:r w:rsidRPr="00B0305C">
        <w:rPr>
          <w:rFonts w:ascii="GHEA Mariam" w:hAnsi="GHEA Mariam"/>
          <w:iCs/>
          <w:sz w:val="20"/>
          <w:szCs w:val="20"/>
          <w:lang w:val="es-ES"/>
        </w:rPr>
        <w:t xml:space="preserve"> </w:t>
      </w:r>
      <w:r w:rsidRPr="00B0305C">
        <w:rPr>
          <w:rFonts w:ascii="GHEA Mariam" w:hAnsi="GHEA Mariam"/>
          <w:iCs/>
          <w:sz w:val="20"/>
          <w:szCs w:val="20"/>
        </w:rPr>
        <w:t>հոդվածի</w:t>
      </w:r>
      <w:r w:rsidRPr="00B0305C">
        <w:rPr>
          <w:rFonts w:ascii="GHEA Mariam" w:hAnsi="GHEA Mariam"/>
          <w:iCs/>
          <w:sz w:val="20"/>
          <w:szCs w:val="20"/>
          <w:lang w:val="es-ES"/>
        </w:rPr>
        <w:t xml:space="preserve"> 2-</w:t>
      </w:r>
      <w:r w:rsidRPr="00B0305C">
        <w:rPr>
          <w:rFonts w:ascii="GHEA Mariam" w:hAnsi="GHEA Mariam"/>
          <w:iCs/>
          <w:sz w:val="20"/>
          <w:szCs w:val="20"/>
        </w:rPr>
        <w:t>րդ</w:t>
      </w:r>
      <w:r w:rsidRPr="00B0305C">
        <w:rPr>
          <w:rFonts w:ascii="GHEA Mariam" w:hAnsi="GHEA Mariam"/>
          <w:iCs/>
          <w:sz w:val="20"/>
          <w:szCs w:val="20"/>
          <w:lang w:val="es-ES"/>
        </w:rPr>
        <w:t xml:space="preserve"> </w:t>
      </w:r>
      <w:r w:rsidRPr="00B0305C">
        <w:rPr>
          <w:rFonts w:ascii="GHEA Mariam" w:hAnsi="GHEA Mariam"/>
          <w:iCs/>
          <w:sz w:val="20"/>
          <w:szCs w:val="20"/>
        </w:rPr>
        <w:t>մասով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բողոքարկումն</w:t>
      </w:r>
      <w:r w:rsidRPr="00B0305C">
        <w:rPr>
          <w:rFonts w:ascii="GHEA Mariam" w:hAnsi="GHEA Mariam"/>
          <w:iCs/>
          <w:sz w:val="20"/>
          <w:szCs w:val="20"/>
          <w:lang w:val="es-ES"/>
        </w:rPr>
        <w:t xml:space="preserve"> </w:t>
      </w:r>
      <w:r w:rsidRPr="00B0305C">
        <w:rPr>
          <w:rFonts w:ascii="GHEA Mariam" w:hAnsi="GHEA Mariam"/>
          <w:iCs/>
          <w:sz w:val="20"/>
          <w:szCs w:val="20"/>
        </w:rPr>
        <w:t>ինքնաբերաբար</w:t>
      </w:r>
      <w:r w:rsidRPr="00B0305C">
        <w:rPr>
          <w:rFonts w:ascii="GHEA Mariam" w:hAnsi="GHEA Mariam"/>
          <w:iCs/>
          <w:sz w:val="20"/>
          <w:szCs w:val="20"/>
          <w:lang w:val="es-ES"/>
        </w:rPr>
        <w:t xml:space="preserve"> </w:t>
      </w:r>
      <w:r w:rsidRPr="00B0305C">
        <w:rPr>
          <w:rFonts w:ascii="GHEA Mariam" w:hAnsi="GHEA Mariam"/>
          <w:iCs/>
          <w:sz w:val="20"/>
          <w:szCs w:val="20"/>
        </w:rPr>
        <w:t>կասեցնում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գնման</w:t>
      </w:r>
      <w:r w:rsidRPr="00B0305C">
        <w:rPr>
          <w:rFonts w:ascii="GHEA Mariam" w:hAnsi="GHEA Mariam"/>
          <w:iCs/>
          <w:sz w:val="20"/>
          <w:szCs w:val="20"/>
          <w:lang w:val="es-ES"/>
        </w:rPr>
        <w:t xml:space="preserve"> </w:t>
      </w:r>
      <w:r w:rsidRPr="00B0305C">
        <w:rPr>
          <w:rFonts w:ascii="GHEA Mariam" w:hAnsi="GHEA Mariam"/>
          <w:iCs/>
          <w:sz w:val="20"/>
          <w:szCs w:val="20"/>
        </w:rPr>
        <w:t>գործընթացը</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հրավերի</w:t>
      </w:r>
      <w:r w:rsidRPr="00B0305C">
        <w:rPr>
          <w:rFonts w:ascii="GHEA Mariam" w:hAnsi="GHEA Mariam"/>
          <w:iCs/>
          <w:sz w:val="20"/>
          <w:szCs w:val="20"/>
          <w:lang w:val="es-ES"/>
        </w:rPr>
        <w:t xml:space="preserve"> 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10 </w:t>
      </w:r>
      <w:r w:rsidRPr="00B0305C">
        <w:rPr>
          <w:rFonts w:ascii="GHEA Mariam" w:hAnsi="GHEA Mariam" w:cs="GHEA Grapalat"/>
          <w:iCs/>
          <w:sz w:val="20"/>
          <w:szCs w:val="20"/>
        </w:rPr>
        <w:t>կետով</w:t>
      </w:r>
      <w:r w:rsidRPr="00B0305C">
        <w:rPr>
          <w:rFonts w:ascii="GHEA Mariam" w:hAnsi="GHEA Mariam"/>
          <w:iCs/>
          <w:sz w:val="20"/>
          <w:szCs w:val="20"/>
          <w:lang w:val="es-ES"/>
        </w:rPr>
        <w:t xml:space="preserve"> </w:t>
      </w:r>
      <w:r w:rsidRPr="00B0305C">
        <w:rPr>
          <w:rFonts w:ascii="GHEA Mariam" w:hAnsi="GHEA Mariam" w:cs="GHEA Grapalat"/>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որոշումը</w:t>
      </w:r>
      <w:r w:rsidRPr="00B0305C">
        <w:rPr>
          <w:rFonts w:ascii="GHEA Mariam" w:hAnsi="GHEA Mariam"/>
          <w:iCs/>
          <w:sz w:val="20"/>
          <w:szCs w:val="20"/>
          <w:lang w:val="es-ES"/>
        </w:rPr>
        <w:t xml:space="preserve"> </w:t>
      </w:r>
      <w:r w:rsidRPr="00B0305C">
        <w:rPr>
          <w:rFonts w:ascii="GHEA Mariam" w:hAnsi="GHEA Mariam"/>
          <w:iCs/>
          <w:sz w:val="20"/>
          <w:szCs w:val="20"/>
        </w:rPr>
        <w:t>հրապարակվելու</w:t>
      </w:r>
      <w:r w:rsidRPr="00B0305C">
        <w:rPr>
          <w:rFonts w:ascii="GHEA Mariam" w:hAnsi="GHEA Mariam"/>
          <w:iCs/>
          <w:sz w:val="20"/>
          <w:szCs w:val="20"/>
          <w:lang w:val="es-ES"/>
        </w:rPr>
        <w:t xml:space="preserve"> </w:t>
      </w:r>
      <w:r w:rsidRPr="00B0305C">
        <w:rPr>
          <w:rFonts w:ascii="GHEA Mariam" w:hAnsi="GHEA Mariam"/>
          <w:iCs/>
          <w:sz w:val="20"/>
          <w:szCs w:val="20"/>
        </w:rPr>
        <w:t>օրվանից</w:t>
      </w:r>
      <w:r w:rsidRPr="00B0305C">
        <w:rPr>
          <w:rFonts w:ascii="GHEA Mariam" w:hAnsi="GHEA Mariam"/>
          <w:iCs/>
          <w:sz w:val="20"/>
          <w:szCs w:val="20"/>
          <w:lang w:val="es-ES"/>
        </w:rPr>
        <w:t xml:space="preserve"> </w:t>
      </w:r>
      <w:r w:rsidRPr="00B0305C">
        <w:rPr>
          <w:rFonts w:ascii="GHEA Mariam" w:hAnsi="GHEA Mariam"/>
          <w:iCs/>
          <w:sz w:val="20"/>
          <w:szCs w:val="20"/>
        </w:rPr>
        <w:t>մինչև</w:t>
      </w:r>
      <w:r w:rsidRPr="00B0305C">
        <w:rPr>
          <w:rFonts w:ascii="GHEA Mariam" w:hAnsi="GHEA Mariam"/>
          <w:iCs/>
          <w:sz w:val="20"/>
          <w:szCs w:val="20"/>
          <w:lang w:val="es-ES"/>
        </w:rPr>
        <w:t xml:space="preserve"> </w:t>
      </w:r>
      <w:r w:rsidRPr="00B0305C">
        <w:rPr>
          <w:rFonts w:ascii="GHEA Mariam" w:hAnsi="GHEA Mariam"/>
          <w:iCs/>
          <w:sz w:val="20"/>
          <w:szCs w:val="20"/>
        </w:rPr>
        <w:t>վեճի</w:t>
      </w:r>
      <w:r w:rsidRPr="00B0305C">
        <w:rPr>
          <w:rFonts w:ascii="GHEA Mariam" w:hAnsi="GHEA Mariam"/>
          <w:iCs/>
          <w:sz w:val="20"/>
          <w:szCs w:val="20"/>
          <w:lang w:val="es-ES"/>
        </w:rPr>
        <w:t xml:space="preserve"> </w:t>
      </w:r>
      <w:r w:rsidRPr="00B0305C">
        <w:rPr>
          <w:rFonts w:ascii="GHEA Mariam" w:hAnsi="GHEA Mariam"/>
          <w:iCs/>
          <w:sz w:val="20"/>
          <w:szCs w:val="20"/>
        </w:rPr>
        <w:t>քննության</w:t>
      </w:r>
      <w:r w:rsidRPr="00B0305C">
        <w:rPr>
          <w:rFonts w:ascii="GHEA Mariam" w:hAnsi="GHEA Mariam"/>
          <w:iCs/>
          <w:sz w:val="20"/>
          <w:szCs w:val="20"/>
          <w:lang w:val="es-ES"/>
        </w:rPr>
        <w:t xml:space="preserve"> </w:t>
      </w:r>
      <w:r w:rsidRPr="00B0305C">
        <w:rPr>
          <w:rFonts w:ascii="GHEA Mariam" w:hAnsi="GHEA Mariam"/>
          <w:iCs/>
          <w:sz w:val="20"/>
          <w:szCs w:val="20"/>
        </w:rPr>
        <w:t>արդյունքներով</w:t>
      </w:r>
      <w:r w:rsidRPr="00B0305C">
        <w:rPr>
          <w:rFonts w:ascii="GHEA Mariam" w:hAnsi="GHEA Mariam"/>
          <w:iCs/>
          <w:sz w:val="20"/>
          <w:szCs w:val="20"/>
          <w:lang w:val="es-ES"/>
        </w:rPr>
        <w:t xml:space="preserve"> </w:t>
      </w:r>
      <w:r w:rsidRPr="00B0305C">
        <w:rPr>
          <w:rFonts w:ascii="GHEA Mariam" w:hAnsi="GHEA Mariam"/>
          <w:iCs/>
          <w:sz w:val="20"/>
          <w:szCs w:val="20"/>
        </w:rPr>
        <w:t>առաջին</w:t>
      </w:r>
      <w:r w:rsidRPr="00B0305C">
        <w:rPr>
          <w:rFonts w:ascii="GHEA Mariam" w:hAnsi="GHEA Mariam"/>
          <w:iCs/>
          <w:sz w:val="20"/>
          <w:szCs w:val="20"/>
          <w:lang w:val="es-ES"/>
        </w:rPr>
        <w:t xml:space="preserve"> </w:t>
      </w:r>
      <w:r w:rsidRPr="00B0305C">
        <w:rPr>
          <w:rFonts w:ascii="GHEA Mariam" w:hAnsi="GHEA Mariam"/>
          <w:iCs/>
          <w:sz w:val="20"/>
          <w:szCs w:val="20"/>
        </w:rPr>
        <w:t>ատյանի</w:t>
      </w:r>
      <w:r w:rsidRPr="00B0305C">
        <w:rPr>
          <w:rFonts w:ascii="GHEA Mariam" w:hAnsi="GHEA Mariam"/>
          <w:iCs/>
          <w:sz w:val="20"/>
          <w:szCs w:val="20"/>
          <w:lang w:val="es-ES"/>
        </w:rPr>
        <w:t xml:space="preserve"> </w:t>
      </w:r>
      <w:r w:rsidRPr="00B0305C">
        <w:rPr>
          <w:rFonts w:ascii="GHEA Mariam" w:hAnsi="GHEA Mariam"/>
          <w:iCs/>
          <w:sz w:val="20"/>
          <w:szCs w:val="20"/>
        </w:rPr>
        <w:t>դատարանի</w:t>
      </w:r>
      <w:r w:rsidRPr="00B0305C">
        <w:rPr>
          <w:rFonts w:ascii="GHEA Mariam" w:hAnsi="GHEA Mariam"/>
          <w:iCs/>
          <w:sz w:val="20"/>
          <w:szCs w:val="20"/>
          <w:lang w:val="es-ES"/>
        </w:rPr>
        <w:t xml:space="preserve"> </w:t>
      </w:r>
      <w:r w:rsidRPr="00B0305C">
        <w:rPr>
          <w:rFonts w:ascii="GHEA Mariam" w:hAnsi="GHEA Mariam"/>
          <w:iCs/>
          <w:sz w:val="20"/>
          <w:szCs w:val="20"/>
        </w:rPr>
        <w:t>կայացրած</w:t>
      </w:r>
      <w:r w:rsidRPr="00B0305C">
        <w:rPr>
          <w:rFonts w:ascii="GHEA Mariam" w:hAnsi="GHEA Mariam"/>
          <w:iCs/>
          <w:sz w:val="20"/>
          <w:szCs w:val="20"/>
          <w:lang w:val="es-ES"/>
        </w:rPr>
        <w:t xml:space="preserve"> </w:t>
      </w:r>
      <w:r w:rsidRPr="00B0305C">
        <w:rPr>
          <w:rFonts w:ascii="GHEA Mariam" w:hAnsi="GHEA Mariam"/>
          <w:iCs/>
          <w:sz w:val="20"/>
          <w:szCs w:val="20"/>
        </w:rPr>
        <w:t>եզրափակիչ</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ակտն</w:t>
      </w:r>
      <w:r w:rsidRPr="00B0305C">
        <w:rPr>
          <w:rFonts w:ascii="GHEA Mariam" w:hAnsi="GHEA Mariam"/>
          <w:iCs/>
          <w:sz w:val="20"/>
          <w:szCs w:val="20"/>
          <w:lang w:val="es-ES"/>
        </w:rPr>
        <w:t xml:space="preserve"> </w:t>
      </w:r>
      <w:r w:rsidRPr="00B0305C">
        <w:rPr>
          <w:rFonts w:ascii="GHEA Mariam" w:hAnsi="GHEA Mariam"/>
          <w:iCs/>
          <w:sz w:val="20"/>
          <w:szCs w:val="20"/>
        </w:rPr>
        <w:t>ուժի</w:t>
      </w:r>
      <w:r w:rsidRPr="00B0305C">
        <w:rPr>
          <w:rFonts w:ascii="GHEA Mariam" w:hAnsi="GHEA Mariam"/>
          <w:iCs/>
          <w:sz w:val="20"/>
          <w:szCs w:val="20"/>
          <w:lang w:val="es-ES"/>
        </w:rPr>
        <w:t xml:space="preserve"> </w:t>
      </w:r>
      <w:r w:rsidRPr="00B0305C">
        <w:rPr>
          <w:rFonts w:ascii="GHEA Mariam" w:hAnsi="GHEA Mariam"/>
          <w:iCs/>
          <w:sz w:val="20"/>
          <w:szCs w:val="20"/>
        </w:rPr>
        <w:t>մեջ</w:t>
      </w:r>
      <w:r w:rsidRPr="00B0305C">
        <w:rPr>
          <w:rFonts w:ascii="GHEA Mariam" w:hAnsi="GHEA Mariam"/>
          <w:iCs/>
          <w:sz w:val="20"/>
          <w:szCs w:val="20"/>
          <w:lang w:val="es-ES"/>
        </w:rPr>
        <w:t xml:space="preserve"> </w:t>
      </w:r>
      <w:r w:rsidRPr="00B0305C">
        <w:rPr>
          <w:rFonts w:ascii="GHEA Mariam" w:hAnsi="GHEA Mariam"/>
          <w:iCs/>
          <w:sz w:val="20"/>
          <w:szCs w:val="20"/>
        </w:rPr>
        <w:t>մտնելու</w:t>
      </w:r>
      <w:r w:rsidRPr="00B0305C">
        <w:rPr>
          <w:rFonts w:ascii="GHEA Mariam" w:hAnsi="GHEA Mariam"/>
          <w:iCs/>
          <w:sz w:val="20"/>
          <w:szCs w:val="20"/>
          <w:lang w:val="es-ES"/>
        </w:rPr>
        <w:t xml:space="preserve"> </w:t>
      </w:r>
      <w:r w:rsidRPr="00B0305C">
        <w:rPr>
          <w:rFonts w:ascii="GHEA Mariam" w:hAnsi="GHEA Mariam"/>
          <w:iCs/>
          <w:sz w:val="20"/>
          <w:szCs w:val="20"/>
        </w:rPr>
        <w:t>օրը</w:t>
      </w:r>
      <w:r w:rsidRPr="00B0305C">
        <w:rPr>
          <w:rFonts w:ascii="GHEA Mariam" w:hAnsi="GHEA Mariam"/>
          <w:iCs/>
          <w:sz w:val="20"/>
          <w:szCs w:val="20"/>
          <w:lang w:val="es-ES"/>
        </w:rPr>
        <w:t>:</w:t>
      </w:r>
    </w:p>
    <w:p w14:paraId="5D17F3DE"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20</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Այն</w:t>
      </w:r>
      <w:r w:rsidRPr="00B0305C">
        <w:rPr>
          <w:rFonts w:ascii="GHEA Mariam" w:hAnsi="GHEA Mariam"/>
          <w:iCs/>
          <w:sz w:val="20"/>
          <w:szCs w:val="20"/>
          <w:lang w:val="es-ES"/>
        </w:rPr>
        <w:t xml:space="preserve"> </w:t>
      </w:r>
      <w:r w:rsidRPr="00B0305C">
        <w:rPr>
          <w:rFonts w:ascii="GHEA Mariam" w:hAnsi="GHEA Mariam"/>
          <w:iCs/>
          <w:sz w:val="20"/>
          <w:szCs w:val="20"/>
        </w:rPr>
        <w:t>դեպքերում</w:t>
      </w:r>
      <w:r w:rsidRPr="00B0305C">
        <w:rPr>
          <w:rFonts w:ascii="GHEA Mariam" w:hAnsi="GHEA Mariam"/>
          <w:iCs/>
          <w:sz w:val="20"/>
          <w:szCs w:val="20"/>
          <w:lang w:val="es-ES"/>
        </w:rPr>
        <w:t xml:space="preserve">, </w:t>
      </w:r>
      <w:r w:rsidRPr="00B0305C">
        <w:rPr>
          <w:rFonts w:ascii="GHEA Mariam" w:hAnsi="GHEA Mariam"/>
          <w:iCs/>
          <w:sz w:val="20"/>
          <w:szCs w:val="20"/>
        </w:rPr>
        <w:t>երբ</w:t>
      </w:r>
      <w:r w:rsidRPr="00B0305C">
        <w:rPr>
          <w:rFonts w:ascii="GHEA Mariam" w:hAnsi="GHEA Mariam"/>
          <w:iCs/>
          <w:sz w:val="20"/>
          <w:szCs w:val="20"/>
          <w:lang w:val="es-ES"/>
        </w:rPr>
        <w:t xml:space="preserve">, </w:t>
      </w:r>
      <w:r w:rsidRPr="00B0305C">
        <w:rPr>
          <w:rFonts w:ascii="GHEA Mariam" w:hAnsi="GHEA Mariam"/>
          <w:iCs/>
          <w:sz w:val="20"/>
          <w:szCs w:val="20"/>
        </w:rPr>
        <w:t>հանրային</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պաշտպանության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ազգային</w:t>
      </w:r>
      <w:r w:rsidRPr="00B0305C">
        <w:rPr>
          <w:rFonts w:ascii="GHEA Mariam" w:hAnsi="GHEA Mariam"/>
          <w:iCs/>
          <w:sz w:val="20"/>
          <w:szCs w:val="20"/>
          <w:lang w:val="es-ES"/>
        </w:rPr>
        <w:t xml:space="preserve"> </w:t>
      </w:r>
      <w:r w:rsidRPr="00B0305C">
        <w:rPr>
          <w:rFonts w:ascii="GHEA Mariam" w:hAnsi="GHEA Mariam"/>
          <w:iCs/>
          <w:sz w:val="20"/>
          <w:szCs w:val="20"/>
        </w:rPr>
        <w:t>անվտանգության</w:t>
      </w:r>
      <w:r w:rsidRPr="00B0305C">
        <w:rPr>
          <w:rFonts w:ascii="GHEA Mariam" w:hAnsi="GHEA Mariam"/>
          <w:iCs/>
          <w:sz w:val="20"/>
          <w:szCs w:val="20"/>
          <w:lang w:val="es-ES"/>
        </w:rPr>
        <w:t xml:space="preserve"> </w:t>
      </w:r>
      <w:r w:rsidRPr="00B0305C">
        <w:rPr>
          <w:rFonts w:ascii="GHEA Mariam" w:hAnsi="GHEA Mariam"/>
          <w:iCs/>
          <w:sz w:val="20"/>
          <w:szCs w:val="20"/>
        </w:rPr>
        <w:t>շահերից</w:t>
      </w:r>
      <w:r w:rsidRPr="00B0305C">
        <w:rPr>
          <w:rFonts w:ascii="GHEA Mariam" w:hAnsi="GHEA Mariam"/>
          <w:iCs/>
          <w:sz w:val="20"/>
          <w:szCs w:val="20"/>
          <w:lang w:val="es-ES"/>
        </w:rPr>
        <w:t xml:space="preserve"> </w:t>
      </w:r>
      <w:r w:rsidRPr="00B0305C">
        <w:rPr>
          <w:rFonts w:ascii="GHEA Mariam" w:hAnsi="GHEA Mariam"/>
          <w:iCs/>
          <w:sz w:val="20"/>
          <w:szCs w:val="20"/>
        </w:rPr>
        <w:t>ելնելով</w:t>
      </w:r>
      <w:r w:rsidRPr="00B0305C">
        <w:rPr>
          <w:rFonts w:ascii="GHEA Mariam" w:hAnsi="GHEA Mariam"/>
          <w:iCs/>
          <w:sz w:val="20"/>
          <w:szCs w:val="20"/>
          <w:lang w:val="es-ES"/>
        </w:rPr>
        <w:t xml:space="preserve">, </w:t>
      </w:r>
      <w:r w:rsidRPr="00B0305C">
        <w:rPr>
          <w:rFonts w:ascii="GHEA Mariam" w:hAnsi="GHEA Mariam"/>
          <w:iCs/>
          <w:sz w:val="20"/>
          <w:szCs w:val="20"/>
        </w:rPr>
        <w:t>անհրաժեշտ</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շարունակել</w:t>
      </w:r>
      <w:r w:rsidRPr="00B0305C">
        <w:rPr>
          <w:rFonts w:ascii="GHEA Mariam" w:hAnsi="GHEA Mariam"/>
          <w:iCs/>
          <w:sz w:val="20"/>
          <w:szCs w:val="20"/>
          <w:lang w:val="es-ES"/>
        </w:rPr>
        <w:t xml:space="preserve"> </w:t>
      </w:r>
      <w:r w:rsidRPr="00B0305C">
        <w:rPr>
          <w:rFonts w:ascii="GHEA Mariam" w:hAnsi="GHEA Mariam"/>
          <w:iCs/>
          <w:sz w:val="20"/>
          <w:szCs w:val="20"/>
        </w:rPr>
        <w:t>գնման</w:t>
      </w:r>
      <w:r w:rsidRPr="00B0305C">
        <w:rPr>
          <w:rFonts w:ascii="GHEA Mariam" w:hAnsi="GHEA Mariam"/>
          <w:iCs/>
          <w:sz w:val="20"/>
          <w:szCs w:val="20"/>
          <w:lang w:val="es-ES"/>
        </w:rPr>
        <w:t xml:space="preserve"> </w:t>
      </w:r>
      <w:r w:rsidRPr="00B0305C">
        <w:rPr>
          <w:rFonts w:ascii="GHEA Mariam" w:hAnsi="GHEA Mariam"/>
          <w:iCs/>
          <w:sz w:val="20"/>
          <w:szCs w:val="20"/>
        </w:rPr>
        <w:t>գործընթացը</w:t>
      </w:r>
      <w:r w:rsidRPr="00B0305C">
        <w:rPr>
          <w:rFonts w:ascii="GHEA Mariam" w:hAnsi="GHEA Mariam"/>
          <w:iCs/>
          <w:sz w:val="20"/>
          <w:szCs w:val="20"/>
          <w:lang w:val="es-ES"/>
        </w:rPr>
        <w:t xml:space="preserve">,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Օրենքի</w:t>
      </w:r>
      <w:r w:rsidRPr="00B0305C">
        <w:rPr>
          <w:rFonts w:ascii="GHEA Mariam" w:hAnsi="GHEA Mariam"/>
          <w:iCs/>
          <w:sz w:val="20"/>
          <w:szCs w:val="20"/>
          <w:lang w:val="es-ES"/>
        </w:rPr>
        <w:t xml:space="preserve"> 2-</w:t>
      </w:r>
      <w:r w:rsidRPr="00B0305C">
        <w:rPr>
          <w:rFonts w:ascii="GHEA Mariam" w:hAnsi="GHEA Mariam"/>
          <w:iCs/>
          <w:sz w:val="20"/>
          <w:szCs w:val="20"/>
        </w:rPr>
        <w:t>րդ</w:t>
      </w:r>
      <w:r w:rsidRPr="00B0305C">
        <w:rPr>
          <w:rFonts w:ascii="GHEA Mariam" w:hAnsi="GHEA Mariam"/>
          <w:iCs/>
          <w:sz w:val="20"/>
          <w:szCs w:val="20"/>
          <w:lang w:val="es-ES"/>
        </w:rPr>
        <w:t xml:space="preserve"> </w:t>
      </w:r>
      <w:r w:rsidRPr="00B0305C">
        <w:rPr>
          <w:rFonts w:ascii="GHEA Mariam" w:hAnsi="GHEA Mariam"/>
          <w:iCs/>
          <w:sz w:val="20"/>
          <w:szCs w:val="20"/>
        </w:rPr>
        <w:t>հոդվածի</w:t>
      </w:r>
      <w:r w:rsidRPr="00B0305C">
        <w:rPr>
          <w:rFonts w:ascii="GHEA Mariam" w:hAnsi="GHEA Mariam"/>
          <w:iCs/>
          <w:sz w:val="20"/>
          <w:szCs w:val="20"/>
          <w:lang w:val="es-ES"/>
        </w:rPr>
        <w:t xml:space="preserve"> 1-</w:t>
      </w:r>
      <w:r w:rsidRPr="00B0305C">
        <w:rPr>
          <w:rFonts w:ascii="GHEA Mariam" w:hAnsi="GHEA Mariam"/>
          <w:iCs/>
          <w:sz w:val="20"/>
          <w:szCs w:val="20"/>
        </w:rPr>
        <w:t>ին</w:t>
      </w:r>
      <w:r w:rsidRPr="00B0305C">
        <w:rPr>
          <w:rFonts w:ascii="GHEA Mariam" w:hAnsi="GHEA Mariam"/>
          <w:iCs/>
          <w:sz w:val="20"/>
          <w:szCs w:val="20"/>
          <w:lang w:val="es-ES"/>
        </w:rPr>
        <w:t xml:space="preserve"> </w:t>
      </w:r>
      <w:r w:rsidRPr="00B0305C">
        <w:rPr>
          <w:rFonts w:ascii="GHEA Mariam" w:hAnsi="GHEA Mariam"/>
          <w:iCs/>
          <w:sz w:val="20"/>
          <w:szCs w:val="20"/>
        </w:rPr>
        <w:t>մասով</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մարմինների</w:t>
      </w:r>
      <w:r w:rsidRPr="00B0305C">
        <w:rPr>
          <w:rFonts w:ascii="GHEA Mariam" w:hAnsi="GHEA Mariam"/>
          <w:iCs/>
          <w:sz w:val="20"/>
          <w:szCs w:val="20"/>
          <w:lang w:val="es-ES"/>
        </w:rPr>
        <w:t xml:space="preserve"> </w:t>
      </w:r>
      <w:r w:rsidRPr="00B0305C">
        <w:rPr>
          <w:rFonts w:ascii="GHEA Mariam" w:hAnsi="GHEA Mariam"/>
          <w:iCs/>
          <w:sz w:val="20"/>
          <w:szCs w:val="20"/>
        </w:rPr>
        <w:t>ղեկավարների</w:t>
      </w:r>
      <w:r w:rsidRPr="00B0305C">
        <w:rPr>
          <w:rFonts w:ascii="GHEA Mariam" w:hAnsi="GHEA Mariam"/>
          <w:iCs/>
          <w:sz w:val="20"/>
          <w:szCs w:val="20"/>
          <w:lang w:val="es-ES"/>
        </w:rPr>
        <w:t xml:space="preserve">, </w:t>
      </w:r>
      <w:r w:rsidRPr="00B0305C">
        <w:rPr>
          <w:rFonts w:ascii="GHEA Mariam" w:hAnsi="GHEA Mariam"/>
          <w:iCs/>
          <w:sz w:val="20"/>
          <w:szCs w:val="20"/>
        </w:rPr>
        <w:t>իսկ</w:t>
      </w:r>
      <w:r w:rsidRPr="00B0305C">
        <w:rPr>
          <w:rFonts w:ascii="GHEA Mariam" w:hAnsi="GHEA Mariam"/>
          <w:iCs/>
          <w:sz w:val="20"/>
          <w:szCs w:val="20"/>
          <w:lang w:val="es-ES"/>
        </w:rPr>
        <w:t xml:space="preserve"> </w:t>
      </w:r>
      <w:r w:rsidRPr="00B0305C">
        <w:rPr>
          <w:rFonts w:ascii="GHEA Mariam" w:hAnsi="GHEA Mariam"/>
          <w:iCs/>
          <w:sz w:val="20"/>
          <w:szCs w:val="20"/>
        </w:rPr>
        <w:t>իրավաբանական</w:t>
      </w:r>
      <w:r w:rsidRPr="00B0305C">
        <w:rPr>
          <w:rFonts w:ascii="GHEA Mariam" w:hAnsi="GHEA Mariam"/>
          <w:iCs/>
          <w:sz w:val="20"/>
          <w:szCs w:val="20"/>
          <w:lang w:val="es-ES"/>
        </w:rPr>
        <w:t xml:space="preserve"> </w:t>
      </w:r>
      <w:r w:rsidRPr="00B0305C">
        <w:rPr>
          <w:rFonts w:ascii="GHEA Mariam" w:hAnsi="GHEA Mariam"/>
          <w:iCs/>
          <w:sz w:val="20"/>
          <w:szCs w:val="20"/>
        </w:rPr>
        <w:t>անձանց</w:t>
      </w:r>
      <w:r w:rsidRPr="00B0305C">
        <w:rPr>
          <w:rFonts w:ascii="GHEA Mariam" w:hAnsi="GHEA Mariam"/>
          <w:iCs/>
          <w:sz w:val="20"/>
          <w:szCs w:val="20"/>
          <w:lang w:val="es-ES"/>
        </w:rPr>
        <w:t xml:space="preserve"> </w:t>
      </w:r>
      <w:r w:rsidRPr="00B0305C">
        <w:rPr>
          <w:rFonts w:ascii="GHEA Mariam" w:hAnsi="GHEA Mariam"/>
          <w:iCs/>
          <w:sz w:val="20"/>
          <w:szCs w:val="20"/>
        </w:rPr>
        <w:t>դեպքում</w:t>
      </w:r>
      <w:r w:rsidRPr="00B0305C">
        <w:rPr>
          <w:rFonts w:ascii="GHEA Mariam" w:hAnsi="GHEA Mariam"/>
          <w:iCs/>
          <w:sz w:val="20"/>
          <w:szCs w:val="20"/>
          <w:lang w:val="es-ES"/>
        </w:rPr>
        <w:t xml:space="preserve"> </w:t>
      </w:r>
      <w:r w:rsidRPr="00B0305C">
        <w:rPr>
          <w:rFonts w:ascii="GHEA Mariam" w:hAnsi="GHEA Mariam"/>
          <w:iCs/>
          <w:sz w:val="20"/>
          <w:szCs w:val="20"/>
        </w:rPr>
        <w:t>գործադիր</w:t>
      </w:r>
      <w:r w:rsidRPr="00B0305C">
        <w:rPr>
          <w:rFonts w:ascii="GHEA Mariam" w:hAnsi="GHEA Mariam"/>
          <w:iCs/>
          <w:sz w:val="20"/>
          <w:szCs w:val="20"/>
          <w:lang w:val="es-ES"/>
        </w:rPr>
        <w:t xml:space="preserve"> </w:t>
      </w:r>
      <w:r w:rsidRPr="00B0305C">
        <w:rPr>
          <w:rFonts w:ascii="GHEA Mariam" w:hAnsi="GHEA Mariam"/>
          <w:iCs/>
          <w:sz w:val="20"/>
          <w:szCs w:val="20"/>
        </w:rPr>
        <w:t>մարմնի</w:t>
      </w:r>
      <w:r w:rsidRPr="00B0305C">
        <w:rPr>
          <w:rFonts w:ascii="GHEA Mariam" w:hAnsi="GHEA Mariam"/>
          <w:iCs/>
          <w:sz w:val="20"/>
          <w:szCs w:val="20"/>
          <w:lang w:val="es-ES"/>
        </w:rPr>
        <w:t xml:space="preserve"> </w:t>
      </w:r>
      <w:r w:rsidRPr="00B0305C">
        <w:rPr>
          <w:rFonts w:ascii="GHEA Mariam" w:hAnsi="GHEA Mariam"/>
          <w:iCs/>
          <w:sz w:val="20"/>
          <w:szCs w:val="20"/>
        </w:rPr>
        <w:t>ղեկավարի</w:t>
      </w:r>
      <w:r w:rsidRPr="00B0305C">
        <w:rPr>
          <w:rFonts w:ascii="GHEA Mariam" w:hAnsi="GHEA Mariam"/>
          <w:iCs/>
          <w:sz w:val="20"/>
          <w:szCs w:val="20"/>
          <w:lang w:val="es-ES"/>
        </w:rPr>
        <w:t xml:space="preserve"> </w:t>
      </w:r>
      <w:r w:rsidRPr="00B0305C">
        <w:rPr>
          <w:rFonts w:ascii="GHEA Mariam" w:hAnsi="GHEA Mariam"/>
          <w:iCs/>
          <w:sz w:val="20"/>
          <w:szCs w:val="20"/>
        </w:rPr>
        <w:t>գրավոր</w:t>
      </w:r>
      <w:r w:rsidRPr="00B0305C">
        <w:rPr>
          <w:rFonts w:ascii="GHEA Mariam" w:hAnsi="GHEA Mariam"/>
          <w:iCs/>
          <w:sz w:val="20"/>
          <w:szCs w:val="20"/>
          <w:lang w:val="es-ES"/>
        </w:rPr>
        <w:t xml:space="preserve"> </w:t>
      </w:r>
      <w:r w:rsidRPr="00B0305C">
        <w:rPr>
          <w:rFonts w:ascii="GHEA Mariam" w:hAnsi="GHEA Mariam"/>
          <w:iCs/>
          <w:sz w:val="20"/>
          <w:szCs w:val="20"/>
        </w:rPr>
        <w:t>միջնորդության</w:t>
      </w:r>
      <w:r w:rsidRPr="00B0305C">
        <w:rPr>
          <w:rFonts w:ascii="GHEA Mariam" w:hAnsi="GHEA Mariam"/>
          <w:iCs/>
          <w:sz w:val="20"/>
          <w:szCs w:val="20"/>
          <w:lang w:val="es-ES"/>
        </w:rPr>
        <w:t xml:space="preserve"> </w:t>
      </w:r>
      <w:r w:rsidRPr="00B0305C">
        <w:rPr>
          <w:rFonts w:ascii="GHEA Mariam" w:hAnsi="GHEA Mariam"/>
          <w:iCs/>
          <w:sz w:val="20"/>
          <w:szCs w:val="20"/>
        </w:rPr>
        <w:t>հիման</w:t>
      </w:r>
      <w:r w:rsidRPr="00B0305C">
        <w:rPr>
          <w:rFonts w:ascii="GHEA Mariam" w:hAnsi="GHEA Mariam"/>
          <w:iCs/>
          <w:sz w:val="20"/>
          <w:szCs w:val="20"/>
          <w:lang w:val="es-ES"/>
        </w:rPr>
        <w:t xml:space="preserve"> </w:t>
      </w:r>
      <w:r w:rsidRPr="00B0305C">
        <w:rPr>
          <w:rFonts w:ascii="GHEA Mariam" w:hAnsi="GHEA Mariam"/>
          <w:iCs/>
          <w:sz w:val="20"/>
          <w:szCs w:val="20"/>
        </w:rPr>
        <w:t>վրա</w:t>
      </w:r>
      <w:r w:rsidRPr="00B0305C">
        <w:rPr>
          <w:rFonts w:ascii="GHEA Mariam" w:hAnsi="GHEA Mariam"/>
          <w:iCs/>
          <w:sz w:val="20"/>
          <w:szCs w:val="20"/>
          <w:lang w:val="es-ES"/>
        </w:rPr>
        <w:t xml:space="preserve"> </w:t>
      </w:r>
      <w:r w:rsidRPr="00B0305C">
        <w:rPr>
          <w:rFonts w:ascii="GHEA Mariam" w:hAnsi="GHEA Mariam"/>
          <w:iCs/>
          <w:sz w:val="20"/>
          <w:szCs w:val="20"/>
        </w:rPr>
        <w:t>կայացնում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գնման</w:t>
      </w:r>
      <w:r w:rsidRPr="00B0305C">
        <w:rPr>
          <w:rFonts w:ascii="GHEA Mariam" w:hAnsi="GHEA Mariam"/>
          <w:iCs/>
          <w:sz w:val="20"/>
          <w:szCs w:val="20"/>
          <w:lang w:val="es-ES"/>
        </w:rPr>
        <w:t xml:space="preserve"> </w:t>
      </w:r>
      <w:r w:rsidRPr="00B0305C">
        <w:rPr>
          <w:rFonts w:ascii="GHEA Mariam" w:hAnsi="GHEA Mariam"/>
          <w:iCs/>
          <w:sz w:val="20"/>
          <w:szCs w:val="20"/>
        </w:rPr>
        <w:t>գործընթացի</w:t>
      </w:r>
      <w:r w:rsidRPr="00B0305C">
        <w:rPr>
          <w:rFonts w:ascii="GHEA Mariam" w:hAnsi="GHEA Mariam"/>
          <w:iCs/>
          <w:sz w:val="20"/>
          <w:szCs w:val="20"/>
          <w:lang w:val="es-ES"/>
        </w:rPr>
        <w:t xml:space="preserve"> </w:t>
      </w:r>
      <w:r w:rsidRPr="00B0305C">
        <w:rPr>
          <w:rFonts w:ascii="GHEA Mariam" w:hAnsi="GHEA Mariam"/>
          <w:iCs/>
          <w:sz w:val="20"/>
          <w:szCs w:val="20"/>
        </w:rPr>
        <w:t>կասեցումը</w:t>
      </w:r>
      <w:r w:rsidRPr="00B0305C">
        <w:rPr>
          <w:rFonts w:ascii="GHEA Mariam" w:hAnsi="GHEA Mariam"/>
          <w:iCs/>
          <w:sz w:val="20"/>
          <w:szCs w:val="20"/>
          <w:lang w:val="es-ES"/>
        </w:rPr>
        <w:t xml:space="preserve"> </w:t>
      </w:r>
      <w:r w:rsidRPr="00B0305C">
        <w:rPr>
          <w:rFonts w:ascii="GHEA Mariam" w:hAnsi="GHEA Mariam"/>
          <w:iCs/>
          <w:sz w:val="20"/>
          <w:szCs w:val="20"/>
        </w:rPr>
        <w:t>վերացնելու</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որոշում</w:t>
      </w:r>
      <w:r w:rsidRPr="00B0305C">
        <w:rPr>
          <w:rFonts w:ascii="GHEA Mariam" w:hAnsi="GHEA Mariam"/>
          <w:iCs/>
          <w:sz w:val="20"/>
          <w:szCs w:val="20"/>
          <w:lang w:val="es-ES"/>
        </w:rPr>
        <w:t xml:space="preserve">: </w:t>
      </w:r>
      <w:r w:rsidRPr="00B0305C">
        <w:rPr>
          <w:rFonts w:ascii="GHEA Mariam" w:hAnsi="GHEA Mariam"/>
          <w:iCs/>
          <w:sz w:val="20"/>
          <w:szCs w:val="20"/>
        </w:rPr>
        <w:t>Դատարանը</w:t>
      </w:r>
      <w:r w:rsidRPr="00B0305C">
        <w:rPr>
          <w:rFonts w:ascii="GHEA Mariam" w:hAnsi="GHEA Mariam"/>
          <w:iCs/>
          <w:sz w:val="20"/>
          <w:szCs w:val="20"/>
          <w:lang w:val="es-ES"/>
        </w:rPr>
        <w:t xml:space="preserve"> </w:t>
      </w:r>
      <w:r w:rsidRPr="00B0305C">
        <w:rPr>
          <w:rFonts w:ascii="GHEA Mariam" w:hAnsi="GHEA Mariam"/>
          <w:iCs/>
          <w:sz w:val="20"/>
          <w:szCs w:val="20"/>
        </w:rPr>
        <w:t>սույն</w:t>
      </w:r>
      <w:r w:rsidRPr="00B0305C">
        <w:rPr>
          <w:rFonts w:ascii="GHEA Mariam" w:hAnsi="GHEA Mariam"/>
          <w:iCs/>
          <w:sz w:val="20"/>
          <w:szCs w:val="20"/>
          <w:lang w:val="es-ES"/>
        </w:rPr>
        <w:t xml:space="preserve"> </w:t>
      </w:r>
      <w:r w:rsidRPr="00B0305C">
        <w:rPr>
          <w:rFonts w:ascii="GHEA Mariam" w:hAnsi="GHEA Mariam"/>
          <w:iCs/>
          <w:sz w:val="20"/>
          <w:szCs w:val="20"/>
        </w:rPr>
        <w:t>կետով</w:t>
      </w:r>
      <w:r w:rsidRPr="00B0305C">
        <w:rPr>
          <w:rFonts w:ascii="GHEA Mariam" w:hAnsi="GHEA Mariam"/>
          <w:iCs/>
          <w:sz w:val="20"/>
          <w:szCs w:val="20"/>
          <w:lang w:val="es-ES"/>
        </w:rPr>
        <w:t xml:space="preserve"> </w:t>
      </w:r>
      <w:r w:rsidRPr="00B0305C">
        <w:rPr>
          <w:rFonts w:ascii="GHEA Mariam" w:hAnsi="GHEA Mariam"/>
          <w:iCs/>
          <w:sz w:val="20"/>
          <w:szCs w:val="20"/>
        </w:rPr>
        <w:t>նախատեսված</w:t>
      </w:r>
      <w:r w:rsidRPr="00B0305C">
        <w:rPr>
          <w:rFonts w:ascii="GHEA Mariam" w:hAnsi="GHEA Mariam"/>
          <w:iCs/>
          <w:sz w:val="20"/>
          <w:szCs w:val="20"/>
          <w:lang w:val="es-ES"/>
        </w:rPr>
        <w:t xml:space="preserve"> </w:t>
      </w:r>
      <w:r w:rsidRPr="00B0305C">
        <w:rPr>
          <w:rFonts w:ascii="GHEA Mariam" w:hAnsi="GHEA Mariam"/>
          <w:iCs/>
          <w:sz w:val="20"/>
          <w:szCs w:val="20"/>
        </w:rPr>
        <w:t>որոշումը</w:t>
      </w:r>
      <w:r w:rsidRPr="00B0305C">
        <w:rPr>
          <w:rFonts w:ascii="GHEA Mariam" w:hAnsi="GHEA Mariam"/>
          <w:iCs/>
          <w:sz w:val="20"/>
          <w:szCs w:val="20"/>
          <w:lang w:val="es-ES"/>
        </w:rPr>
        <w:t xml:space="preserve"> </w:t>
      </w:r>
      <w:r w:rsidRPr="00B0305C">
        <w:rPr>
          <w:rFonts w:ascii="GHEA Mariam" w:hAnsi="GHEA Mariam"/>
          <w:iCs/>
          <w:sz w:val="20"/>
          <w:szCs w:val="20"/>
        </w:rPr>
        <w:t>դրա</w:t>
      </w:r>
      <w:r w:rsidRPr="00B0305C">
        <w:rPr>
          <w:rFonts w:ascii="GHEA Mariam" w:hAnsi="GHEA Mariam"/>
          <w:iCs/>
          <w:sz w:val="20"/>
          <w:szCs w:val="20"/>
          <w:lang w:val="es-ES"/>
        </w:rPr>
        <w:t xml:space="preserve"> </w:t>
      </w:r>
      <w:r w:rsidRPr="00B0305C">
        <w:rPr>
          <w:rFonts w:ascii="GHEA Mariam" w:hAnsi="GHEA Mariam"/>
          <w:iCs/>
          <w:sz w:val="20"/>
          <w:szCs w:val="20"/>
        </w:rPr>
        <w:t>կայացման</w:t>
      </w:r>
      <w:r w:rsidRPr="00B0305C">
        <w:rPr>
          <w:rFonts w:ascii="GHEA Mariam" w:hAnsi="GHEA Mariam"/>
          <w:iCs/>
          <w:sz w:val="20"/>
          <w:szCs w:val="20"/>
          <w:lang w:val="es-ES"/>
        </w:rPr>
        <w:t xml:space="preserve"> </w:t>
      </w:r>
      <w:r w:rsidRPr="00B0305C">
        <w:rPr>
          <w:rFonts w:ascii="GHEA Mariam" w:hAnsi="GHEA Mariam"/>
          <w:iCs/>
          <w:sz w:val="20"/>
          <w:szCs w:val="20"/>
        </w:rPr>
        <w:t>օրն</w:t>
      </w:r>
      <w:r w:rsidRPr="00B0305C">
        <w:rPr>
          <w:rFonts w:ascii="GHEA Mariam" w:hAnsi="GHEA Mariam"/>
          <w:iCs/>
          <w:sz w:val="20"/>
          <w:szCs w:val="20"/>
          <w:lang w:val="es-ES"/>
        </w:rPr>
        <w:t xml:space="preserve"> </w:t>
      </w:r>
      <w:r w:rsidRPr="00B0305C">
        <w:rPr>
          <w:rFonts w:ascii="GHEA Mariam" w:hAnsi="GHEA Mariam"/>
          <w:iCs/>
          <w:sz w:val="20"/>
          <w:szCs w:val="20"/>
        </w:rPr>
        <w:t>անհապաղ</w:t>
      </w:r>
      <w:r w:rsidRPr="00B0305C">
        <w:rPr>
          <w:rFonts w:ascii="GHEA Mariam" w:hAnsi="GHEA Mariam"/>
          <w:iCs/>
          <w:sz w:val="20"/>
          <w:szCs w:val="20"/>
          <w:lang w:val="es-ES"/>
        </w:rPr>
        <w:t xml:space="preserve"> </w:t>
      </w:r>
      <w:r w:rsidRPr="00B0305C">
        <w:rPr>
          <w:rFonts w:ascii="GHEA Mariam" w:hAnsi="GHEA Mariam"/>
          <w:iCs/>
          <w:sz w:val="20"/>
          <w:szCs w:val="20"/>
        </w:rPr>
        <w:t>ուղարկում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լիազորված</w:t>
      </w:r>
      <w:r w:rsidRPr="00B0305C">
        <w:rPr>
          <w:rFonts w:ascii="GHEA Mariam" w:hAnsi="GHEA Mariam"/>
          <w:iCs/>
          <w:sz w:val="20"/>
          <w:szCs w:val="20"/>
          <w:lang w:val="es-ES"/>
        </w:rPr>
        <w:t xml:space="preserve"> </w:t>
      </w:r>
      <w:r w:rsidRPr="00B0305C">
        <w:rPr>
          <w:rFonts w:ascii="GHEA Mariam" w:hAnsi="GHEA Mariam"/>
          <w:iCs/>
          <w:sz w:val="20"/>
          <w:szCs w:val="20"/>
        </w:rPr>
        <w:t>մարմնի</w:t>
      </w:r>
      <w:r w:rsidRPr="00B0305C">
        <w:rPr>
          <w:rFonts w:ascii="GHEA Mariam" w:hAnsi="GHEA Mariam"/>
          <w:iCs/>
          <w:sz w:val="20"/>
          <w:szCs w:val="20"/>
          <w:lang w:val="es-ES"/>
        </w:rPr>
        <w:t xml:space="preserve"> </w:t>
      </w:r>
      <w:r w:rsidRPr="00B0305C">
        <w:rPr>
          <w:rFonts w:ascii="GHEA Mariam" w:hAnsi="GHEA Mariam"/>
          <w:iCs/>
          <w:sz w:val="20"/>
          <w:szCs w:val="20"/>
        </w:rPr>
        <w:t>պաշտոնական</w:t>
      </w:r>
      <w:r w:rsidRPr="00B0305C">
        <w:rPr>
          <w:rFonts w:ascii="GHEA Mariam" w:hAnsi="GHEA Mariam"/>
          <w:iCs/>
          <w:sz w:val="20"/>
          <w:szCs w:val="20"/>
          <w:lang w:val="es-ES"/>
        </w:rPr>
        <w:t xml:space="preserve"> </w:t>
      </w:r>
      <w:r w:rsidRPr="00B0305C">
        <w:rPr>
          <w:rFonts w:ascii="GHEA Mariam" w:hAnsi="GHEA Mariam"/>
          <w:iCs/>
          <w:sz w:val="20"/>
          <w:szCs w:val="20"/>
        </w:rPr>
        <w:t>էլեկտրոնային</w:t>
      </w:r>
      <w:r w:rsidRPr="00B0305C">
        <w:rPr>
          <w:rFonts w:ascii="GHEA Mariam" w:hAnsi="GHEA Mariam"/>
          <w:iCs/>
          <w:sz w:val="20"/>
          <w:szCs w:val="20"/>
          <w:lang w:val="es-ES"/>
        </w:rPr>
        <w:t xml:space="preserve"> </w:t>
      </w:r>
      <w:r w:rsidRPr="00B0305C">
        <w:rPr>
          <w:rFonts w:ascii="GHEA Mariam" w:hAnsi="GHEA Mariam"/>
          <w:iCs/>
          <w:sz w:val="20"/>
          <w:szCs w:val="20"/>
        </w:rPr>
        <w:t>փոստի</w:t>
      </w:r>
      <w:r w:rsidRPr="00B0305C">
        <w:rPr>
          <w:rFonts w:ascii="GHEA Mariam" w:hAnsi="GHEA Mariam"/>
          <w:iCs/>
          <w:sz w:val="20"/>
          <w:szCs w:val="20"/>
          <w:lang w:val="es-ES"/>
        </w:rPr>
        <w:t xml:space="preserve"> </w:t>
      </w:r>
      <w:r w:rsidRPr="00B0305C">
        <w:rPr>
          <w:rFonts w:ascii="GHEA Mariam" w:hAnsi="GHEA Mariam"/>
          <w:iCs/>
          <w:sz w:val="20"/>
          <w:szCs w:val="20"/>
        </w:rPr>
        <w:t>հասցեին</w:t>
      </w:r>
      <w:r w:rsidRPr="00B0305C">
        <w:rPr>
          <w:rFonts w:ascii="GHEA Mariam" w:hAnsi="GHEA Mariam"/>
          <w:iCs/>
          <w:sz w:val="20"/>
          <w:szCs w:val="20"/>
          <w:lang w:val="es-ES"/>
        </w:rPr>
        <w:t xml:space="preserve">: </w:t>
      </w:r>
      <w:r w:rsidRPr="00B0305C">
        <w:rPr>
          <w:rFonts w:ascii="GHEA Mariam" w:hAnsi="GHEA Mariam"/>
          <w:iCs/>
          <w:sz w:val="20"/>
          <w:szCs w:val="20"/>
        </w:rPr>
        <w:t>Լիազորված</w:t>
      </w:r>
      <w:r w:rsidRPr="00B0305C">
        <w:rPr>
          <w:rFonts w:ascii="GHEA Mariam" w:hAnsi="GHEA Mariam"/>
          <w:iCs/>
          <w:sz w:val="20"/>
          <w:szCs w:val="20"/>
          <w:lang w:val="es-ES"/>
        </w:rPr>
        <w:t xml:space="preserve"> </w:t>
      </w:r>
      <w:r w:rsidRPr="00B0305C">
        <w:rPr>
          <w:rFonts w:ascii="GHEA Mariam" w:hAnsi="GHEA Mariam"/>
          <w:iCs/>
          <w:sz w:val="20"/>
          <w:szCs w:val="20"/>
        </w:rPr>
        <w:t>մարմինն</w:t>
      </w:r>
      <w:r w:rsidRPr="00B0305C">
        <w:rPr>
          <w:rFonts w:ascii="GHEA Mariam" w:hAnsi="GHEA Mariam"/>
          <w:iCs/>
          <w:sz w:val="20"/>
          <w:szCs w:val="20"/>
          <w:lang w:val="es-ES"/>
        </w:rPr>
        <w:t xml:space="preserve"> </w:t>
      </w:r>
      <w:r w:rsidRPr="00B0305C">
        <w:rPr>
          <w:rFonts w:ascii="GHEA Mariam" w:hAnsi="GHEA Mariam"/>
          <w:iCs/>
          <w:sz w:val="20"/>
          <w:szCs w:val="20"/>
        </w:rPr>
        <w:t>այդ</w:t>
      </w:r>
      <w:r w:rsidRPr="00B0305C">
        <w:rPr>
          <w:rFonts w:ascii="GHEA Mariam" w:hAnsi="GHEA Mariam"/>
          <w:iCs/>
          <w:sz w:val="20"/>
          <w:szCs w:val="20"/>
          <w:lang w:val="es-ES"/>
        </w:rPr>
        <w:t xml:space="preserve"> </w:t>
      </w:r>
      <w:r w:rsidRPr="00B0305C">
        <w:rPr>
          <w:rFonts w:ascii="GHEA Mariam" w:hAnsi="GHEA Mariam"/>
          <w:iCs/>
          <w:sz w:val="20"/>
          <w:szCs w:val="20"/>
        </w:rPr>
        <w:t>որոշումն</w:t>
      </w:r>
      <w:r w:rsidRPr="00B0305C">
        <w:rPr>
          <w:rFonts w:ascii="GHEA Mariam" w:hAnsi="GHEA Mariam"/>
          <w:iCs/>
          <w:sz w:val="20"/>
          <w:szCs w:val="20"/>
          <w:lang w:val="es-ES"/>
        </w:rPr>
        <w:t xml:space="preserve"> </w:t>
      </w:r>
      <w:r w:rsidRPr="00B0305C">
        <w:rPr>
          <w:rFonts w:ascii="GHEA Mariam" w:hAnsi="GHEA Mariam"/>
          <w:iCs/>
          <w:sz w:val="20"/>
          <w:szCs w:val="20"/>
        </w:rPr>
        <w:t>անհապաղ</w:t>
      </w:r>
      <w:r w:rsidRPr="00B0305C">
        <w:rPr>
          <w:rFonts w:ascii="GHEA Mariam" w:hAnsi="GHEA Mariam"/>
          <w:iCs/>
          <w:sz w:val="20"/>
          <w:szCs w:val="20"/>
          <w:lang w:val="es-ES"/>
        </w:rPr>
        <w:t xml:space="preserve"> </w:t>
      </w:r>
      <w:r w:rsidRPr="00B0305C">
        <w:rPr>
          <w:rFonts w:ascii="GHEA Mariam" w:hAnsi="GHEA Mariam"/>
          <w:iCs/>
          <w:sz w:val="20"/>
          <w:szCs w:val="20"/>
        </w:rPr>
        <w:t>հրապարակում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տեղեկագրում</w:t>
      </w:r>
      <w:r w:rsidRPr="00B0305C">
        <w:rPr>
          <w:rFonts w:ascii="GHEA Mariam" w:hAnsi="GHEA Mariam"/>
          <w:iCs/>
          <w:sz w:val="20"/>
          <w:szCs w:val="20"/>
          <w:lang w:val="es-ES"/>
        </w:rPr>
        <w:t>:</w:t>
      </w:r>
    </w:p>
    <w:p w14:paraId="7AF3675B"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Calibri" w:hAnsi="Calibri" w:cs="Calibri"/>
          <w:iCs/>
          <w:sz w:val="20"/>
          <w:szCs w:val="20"/>
          <w:lang w:val="es-ES"/>
        </w:rPr>
        <w:t> </w:t>
      </w: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21</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Պատվիրատուի</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գնահատող</w:t>
      </w:r>
      <w:r w:rsidRPr="00B0305C">
        <w:rPr>
          <w:rFonts w:ascii="GHEA Mariam" w:hAnsi="GHEA Mariam"/>
          <w:iCs/>
          <w:sz w:val="20"/>
          <w:szCs w:val="20"/>
          <w:lang w:val="es-ES"/>
        </w:rPr>
        <w:t xml:space="preserve"> </w:t>
      </w:r>
      <w:r w:rsidRPr="00B0305C">
        <w:rPr>
          <w:rFonts w:ascii="GHEA Mariam" w:hAnsi="GHEA Mariam"/>
          <w:iCs/>
          <w:sz w:val="20"/>
          <w:szCs w:val="20"/>
        </w:rPr>
        <w:t>հանձնաժողովի</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բողոքարկման</w:t>
      </w:r>
      <w:r w:rsidRPr="00B0305C">
        <w:rPr>
          <w:rFonts w:ascii="GHEA Mariam" w:hAnsi="GHEA Mariam"/>
          <w:iCs/>
          <w:sz w:val="20"/>
          <w:szCs w:val="20"/>
          <w:lang w:val="es-ES"/>
        </w:rPr>
        <w:t xml:space="preserve"> </w:t>
      </w:r>
      <w:r w:rsidRPr="00B0305C">
        <w:rPr>
          <w:rFonts w:ascii="GHEA Mariam" w:hAnsi="GHEA Mariam"/>
          <w:iCs/>
          <w:sz w:val="20"/>
          <w:szCs w:val="20"/>
        </w:rPr>
        <w:t>հետ</w:t>
      </w:r>
      <w:r w:rsidRPr="00B0305C">
        <w:rPr>
          <w:rFonts w:ascii="GHEA Mariam" w:hAnsi="GHEA Mariam"/>
          <w:iCs/>
          <w:sz w:val="20"/>
          <w:szCs w:val="20"/>
          <w:lang w:val="es-ES"/>
        </w:rPr>
        <w:t xml:space="preserve"> </w:t>
      </w:r>
      <w:r w:rsidRPr="00B0305C">
        <w:rPr>
          <w:rFonts w:ascii="GHEA Mariam" w:hAnsi="GHEA Mariam"/>
          <w:iCs/>
          <w:sz w:val="20"/>
          <w:szCs w:val="20"/>
        </w:rPr>
        <w:t>կապված</w:t>
      </w:r>
      <w:r w:rsidRPr="00B0305C">
        <w:rPr>
          <w:rFonts w:ascii="GHEA Mariam" w:hAnsi="GHEA Mariam"/>
          <w:iCs/>
          <w:sz w:val="20"/>
          <w:szCs w:val="20"/>
          <w:lang w:val="es-ES"/>
        </w:rPr>
        <w:t xml:space="preserve"> </w:t>
      </w:r>
      <w:r w:rsidRPr="00B0305C">
        <w:rPr>
          <w:rFonts w:ascii="GHEA Mariam" w:hAnsi="GHEA Mariam"/>
          <w:iCs/>
          <w:sz w:val="20"/>
          <w:szCs w:val="20"/>
        </w:rPr>
        <w:t>վեճերով</w:t>
      </w:r>
      <w:r w:rsidRPr="00B0305C">
        <w:rPr>
          <w:rFonts w:ascii="GHEA Mariam" w:hAnsi="GHEA Mariam"/>
          <w:iCs/>
          <w:sz w:val="20"/>
          <w:szCs w:val="20"/>
          <w:lang w:val="es-ES"/>
        </w:rPr>
        <w:t xml:space="preserve"> </w:t>
      </w:r>
      <w:r w:rsidRPr="00B0305C">
        <w:rPr>
          <w:rFonts w:ascii="GHEA Mariam" w:hAnsi="GHEA Mariam"/>
          <w:iCs/>
          <w:sz w:val="20"/>
          <w:szCs w:val="20"/>
        </w:rPr>
        <w:t>դատարանի</w:t>
      </w:r>
      <w:r w:rsidRPr="00B0305C">
        <w:rPr>
          <w:rFonts w:ascii="GHEA Mariam" w:hAnsi="GHEA Mariam"/>
          <w:iCs/>
          <w:sz w:val="20"/>
          <w:szCs w:val="20"/>
          <w:lang w:val="es-ES"/>
        </w:rPr>
        <w:t xml:space="preserve"> </w:t>
      </w:r>
      <w:r w:rsidRPr="00B0305C">
        <w:rPr>
          <w:rFonts w:ascii="GHEA Mariam" w:hAnsi="GHEA Mariam"/>
          <w:iCs/>
          <w:sz w:val="20"/>
          <w:szCs w:val="20"/>
        </w:rPr>
        <w:t>եզրափակիչ</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ակտն</w:t>
      </w:r>
      <w:r w:rsidRPr="00B0305C">
        <w:rPr>
          <w:rFonts w:ascii="GHEA Mariam" w:hAnsi="GHEA Mariam"/>
          <w:iCs/>
          <w:sz w:val="20"/>
          <w:szCs w:val="20"/>
          <w:lang w:val="es-ES"/>
        </w:rPr>
        <w:t xml:space="preserve"> </w:t>
      </w:r>
      <w:r w:rsidRPr="00B0305C">
        <w:rPr>
          <w:rFonts w:ascii="GHEA Mariam" w:hAnsi="GHEA Mariam"/>
          <w:iCs/>
          <w:sz w:val="20"/>
          <w:szCs w:val="20"/>
        </w:rPr>
        <w:t>ուժի</w:t>
      </w:r>
      <w:r w:rsidRPr="00B0305C">
        <w:rPr>
          <w:rFonts w:ascii="GHEA Mariam" w:hAnsi="GHEA Mariam"/>
          <w:iCs/>
          <w:sz w:val="20"/>
          <w:szCs w:val="20"/>
          <w:lang w:val="es-ES"/>
        </w:rPr>
        <w:t xml:space="preserve"> </w:t>
      </w:r>
      <w:r w:rsidRPr="00B0305C">
        <w:rPr>
          <w:rFonts w:ascii="GHEA Mariam" w:hAnsi="GHEA Mariam"/>
          <w:iCs/>
          <w:sz w:val="20"/>
          <w:szCs w:val="20"/>
        </w:rPr>
        <w:t>մեջ</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մտնում</w:t>
      </w:r>
      <w:r w:rsidRPr="00B0305C">
        <w:rPr>
          <w:rFonts w:ascii="GHEA Mariam" w:hAnsi="GHEA Mariam"/>
          <w:iCs/>
          <w:sz w:val="20"/>
          <w:szCs w:val="20"/>
          <w:lang w:val="es-ES"/>
        </w:rPr>
        <w:t xml:space="preserve"> </w:t>
      </w:r>
      <w:r w:rsidRPr="00B0305C">
        <w:rPr>
          <w:rFonts w:ascii="GHEA Mariam" w:hAnsi="GHEA Mariam"/>
          <w:iCs/>
          <w:sz w:val="20"/>
          <w:szCs w:val="20"/>
        </w:rPr>
        <w:t>հրապարակման</w:t>
      </w:r>
      <w:r w:rsidRPr="00B0305C">
        <w:rPr>
          <w:rFonts w:ascii="GHEA Mariam" w:hAnsi="GHEA Mariam"/>
          <w:iCs/>
          <w:sz w:val="20"/>
          <w:szCs w:val="20"/>
          <w:lang w:val="es-ES"/>
        </w:rPr>
        <w:t xml:space="preserve"> </w:t>
      </w:r>
      <w:r w:rsidRPr="00B0305C">
        <w:rPr>
          <w:rFonts w:ascii="GHEA Mariam" w:hAnsi="GHEA Mariam"/>
          <w:iCs/>
          <w:sz w:val="20"/>
          <w:szCs w:val="20"/>
        </w:rPr>
        <w:t>պահից</w:t>
      </w:r>
      <w:r w:rsidRPr="00B0305C">
        <w:rPr>
          <w:rFonts w:ascii="GHEA Mariam" w:hAnsi="GHEA Mariam"/>
          <w:iCs/>
          <w:sz w:val="20"/>
          <w:szCs w:val="20"/>
          <w:lang w:val="es-ES"/>
        </w:rPr>
        <w:t>:</w:t>
      </w:r>
    </w:p>
    <w:p w14:paraId="66D11AD9"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12.22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iCs/>
          <w:sz w:val="20"/>
          <w:szCs w:val="20"/>
        </w:rPr>
        <w:t>Պատվիրատուի</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գնահատող</w:t>
      </w:r>
      <w:r w:rsidRPr="00B0305C">
        <w:rPr>
          <w:rFonts w:ascii="GHEA Mariam" w:hAnsi="GHEA Mariam"/>
          <w:iCs/>
          <w:sz w:val="20"/>
          <w:szCs w:val="20"/>
          <w:lang w:val="es-ES"/>
        </w:rPr>
        <w:t xml:space="preserve"> </w:t>
      </w:r>
      <w:r w:rsidRPr="00B0305C">
        <w:rPr>
          <w:rFonts w:ascii="GHEA Mariam" w:hAnsi="GHEA Mariam"/>
          <w:iCs/>
          <w:sz w:val="20"/>
          <w:szCs w:val="20"/>
        </w:rPr>
        <w:t>հանձնաժողովի</w:t>
      </w:r>
      <w:r w:rsidRPr="00B0305C">
        <w:rPr>
          <w:rFonts w:ascii="GHEA Mariam" w:hAnsi="GHEA Mariam"/>
          <w:iCs/>
          <w:sz w:val="20"/>
          <w:szCs w:val="20"/>
          <w:lang w:val="es-ES"/>
        </w:rPr>
        <w:t xml:space="preserve"> </w:t>
      </w:r>
      <w:r w:rsidRPr="00B0305C">
        <w:rPr>
          <w:rFonts w:ascii="GHEA Mariam" w:hAnsi="GHEA Mariam"/>
          <w:iCs/>
          <w:sz w:val="20"/>
          <w:szCs w:val="20"/>
        </w:rPr>
        <w:t>գործողությունների</w:t>
      </w:r>
      <w:r w:rsidRPr="00B0305C">
        <w:rPr>
          <w:rFonts w:ascii="GHEA Mariam" w:hAnsi="GHEA Mariam"/>
          <w:iCs/>
          <w:sz w:val="20"/>
          <w:szCs w:val="20"/>
          <w:lang w:val="es-ES"/>
        </w:rPr>
        <w:t xml:space="preserve"> (</w:t>
      </w:r>
      <w:r w:rsidRPr="00B0305C">
        <w:rPr>
          <w:rFonts w:ascii="GHEA Mariam" w:hAnsi="GHEA Mariam"/>
          <w:iCs/>
          <w:sz w:val="20"/>
          <w:szCs w:val="20"/>
        </w:rPr>
        <w:t>անգործության</w:t>
      </w:r>
      <w:r w:rsidRPr="00B0305C">
        <w:rPr>
          <w:rFonts w:ascii="GHEA Mariam" w:hAnsi="GHEA Mariam"/>
          <w:iCs/>
          <w:sz w:val="20"/>
          <w:szCs w:val="20"/>
          <w:lang w:val="es-ES"/>
        </w:rPr>
        <w:t xml:space="preserve">) </w:t>
      </w:r>
      <w:r w:rsidRPr="00B0305C">
        <w:rPr>
          <w:rFonts w:ascii="GHEA Mariam" w:hAnsi="GHEA Mariam"/>
          <w:iCs/>
          <w:sz w:val="20"/>
          <w:szCs w:val="20"/>
        </w:rPr>
        <w:t>և</w:t>
      </w:r>
      <w:r w:rsidRPr="00B0305C">
        <w:rPr>
          <w:rFonts w:ascii="GHEA Mariam" w:hAnsi="GHEA Mariam"/>
          <w:iCs/>
          <w:sz w:val="20"/>
          <w:szCs w:val="20"/>
          <w:lang w:val="es-ES"/>
        </w:rPr>
        <w:t xml:space="preserve"> </w:t>
      </w:r>
      <w:r w:rsidRPr="00B0305C">
        <w:rPr>
          <w:rFonts w:ascii="GHEA Mariam" w:hAnsi="GHEA Mariam"/>
          <w:iCs/>
          <w:sz w:val="20"/>
          <w:szCs w:val="20"/>
        </w:rPr>
        <w:t>որոշումների</w:t>
      </w:r>
      <w:r w:rsidRPr="00B0305C">
        <w:rPr>
          <w:rFonts w:ascii="GHEA Mariam" w:hAnsi="GHEA Mariam"/>
          <w:iCs/>
          <w:sz w:val="20"/>
          <w:szCs w:val="20"/>
          <w:lang w:val="es-ES"/>
        </w:rPr>
        <w:t xml:space="preserve"> </w:t>
      </w:r>
      <w:r w:rsidRPr="00B0305C">
        <w:rPr>
          <w:rFonts w:ascii="GHEA Mariam" w:hAnsi="GHEA Mariam"/>
          <w:iCs/>
          <w:sz w:val="20"/>
          <w:szCs w:val="20"/>
        </w:rPr>
        <w:t>բողոքարկման</w:t>
      </w:r>
      <w:r w:rsidRPr="00B0305C">
        <w:rPr>
          <w:rFonts w:ascii="GHEA Mariam" w:hAnsi="GHEA Mariam"/>
          <w:iCs/>
          <w:sz w:val="20"/>
          <w:szCs w:val="20"/>
          <w:lang w:val="es-ES"/>
        </w:rPr>
        <w:t xml:space="preserve"> </w:t>
      </w:r>
      <w:r w:rsidRPr="00B0305C">
        <w:rPr>
          <w:rFonts w:ascii="GHEA Mariam" w:hAnsi="GHEA Mariam"/>
          <w:iCs/>
          <w:sz w:val="20"/>
          <w:szCs w:val="20"/>
        </w:rPr>
        <w:t>հետ</w:t>
      </w:r>
      <w:r w:rsidRPr="00B0305C">
        <w:rPr>
          <w:rFonts w:ascii="GHEA Mariam" w:hAnsi="GHEA Mariam"/>
          <w:iCs/>
          <w:sz w:val="20"/>
          <w:szCs w:val="20"/>
          <w:lang w:val="es-ES"/>
        </w:rPr>
        <w:t xml:space="preserve"> </w:t>
      </w:r>
      <w:r w:rsidRPr="00B0305C">
        <w:rPr>
          <w:rFonts w:ascii="GHEA Mariam" w:hAnsi="GHEA Mariam"/>
          <w:iCs/>
          <w:sz w:val="20"/>
          <w:szCs w:val="20"/>
        </w:rPr>
        <w:t>կապված</w:t>
      </w:r>
      <w:r w:rsidRPr="00B0305C">
        <w:rPr>
          <w:rFonts w:ascii="GHEA Mariam" w:hAnsi="GHEA Mariam"/>
          <w:iCs/>
          <w:sz w:val="20"/>
          <w:szCs w:val="20"/>
          <w:lang w:val="es-ES"/>
        </w:rPr>
        <w:t xml:space="preserve"> </w:t>
      </w:r>
      <w:r w:rsidRPr="00B0305C">
        <w:rPr>
          <w:rFonts w:ascii="GHEA Mariam" w:hAnsi="GHEA Mariam"/>
          <w:iCs/>
          <w:sz w:val="20"/>
          <w:szCs w:val="20"/>
        </w:rPr>
        <w:t>վեճերով</w:t>
      </w:r>
      <w:r w:rsidRPr="00B0305C">
        <w:rPr>
          <w:rFonts w:ascii="GHEA Mariam" w:hAnsi="GHEA Mariam"/>
          <w:iCs/>
          <w:sz w:val="20"/>
          <w:szCs w:val="20"/>
          <w:lang w:val="es-ES"/>
        </w:rPr>
        <w:t xml:space="preserve"> </w:t>
      </w:r>
      <w:r w:rsidRPr="00B0305C">
        <w:rPr>
          <w:rFonts w:ascii="GHEA Mariam" w:hAnsi="GHEA Mariam"/>
          <w:iCs/>
          <w:sz w:val="20"/>
          <w:szCs w:val="20"/>
        </w:rPr>
        <w:t>դատարանի</w:t>
      </w:r>
      <w:r w:rsidRPr="00B0305C">
        <w:rPr>
          <w:rFonts w:ascii="GHEA Mariam" w:hAnsi="GHEA Mariam"/>
          <w:iCs/>
          <w:sz w:val="20"/>
          <w:szCs w:val="20"/>
          <w:lang w:val="es-ES"/>
        </w:rPr>
        <w:t xml:space="preserve"> </w:t>
      </w:r>
      <w:r w:rsidRPr="00B0305C">
        <w:rPr>
          <w:rFonts w:ascii="GHEA Mariam" w:hAnsi="GHEA Mariam"/>
          <w:iCs/>
          <w:sz w:val="20"/>
          <w:szCs w:val="20"/>
        </w:rPr>
        <w:t>վճռի</w:t>
      </w:r>
      <w:r w:rsidRPr="00B0305C">
        <w:rPr>
          <w:rFonts w:ascii="GHEA Mariam" w:hAnsi="GHEA Mariam"/>
          <w:iCs/>
          <w:sz w:val="20"/>
          <w:szCs w:val="20"/>
          <w:lang w:val="es-ES"/>
        </w:rPr>
        <w:t xml:space="preserve"> </w:t>
      </w:r>
      <w:r w:rsidRPr="00B0305C">
        <w:rPr>
          <w:rFonts w:ascii="GHEA Mariam" w:hAnsi="GHEA Mariam"/>
          <w:iCs/>
          <w:sz w:val="20"/>
          <w:szCs w:val="20"/>
        </w:rPr>
        <w:t>եզրափակիչ</w:t>
      </w:r>
      <w:r w:rsidRPr="00B0305C">
        <w:rPr>
          <w:rFonts w:ascii="GHEA Mariam" w:hAnsi="GHEA Mariam"/>
          <w:iCs/>
          <w:sz w:val="20"/>
          <w:szCs w:val="20"/>
          <w:lang w:val="es-ES"/>
        </w:rPr>
        <w:t xml:space="preserve"> </w:t>
      </w:r>
      <w:r w:rsidRPr="00B0305C">
        <w:rPr>
          <w:rFonts w:ascii="GHEA Mariam" w:hAnsi="GHEA Mariam"/>
          <w:iCs/>
          <w:sz w:val="20"/>
          <w:szCs w:val="20"/>
        </w:rPr>
        <w:t>մասը</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այլ</w:t>
      </w:r>
      <w:r w:rsidRPr="00B0305C">
        <w:rPr>
          <w:rFonts w:ascii="GHEA Mariam" w:hAnsi="GHEA Mariam"/>
          <w:iCs/>
          <w:sz w:val="20"/>
          <w:szCs w:val="20"/>
          <w:lang w:val="es-ES"/>
        </w:rPr>
        <w:t xml:space="preserve"> </w:t>
      </w:r>
      <w:r w:rsidRPr="00B0305C">
        <w:rPr>
          <w:rFonts w:ascii="GHEA Mariam" w:hAnsi="GHEA Mariam"/>
          <w:iCs/>
          <w:sz w:val="20"/>
          <w:szCs w:val="20"/>
        </w:rPr>
        <w:t>եզրափակիչ</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ակտը</w:t>
      </w:r>
      <w:r w:rsidRPr="00B0305C">
        <w:rPr>
          <w:rFonts w:ascii="GHEA Mariam" w:hAnsi="GHEA Mariam"/>
          <w:iCs/>
          <w:sz w:val="20"/>
          <w:szCs w:val="20"/>
          <w:lang w:val="es-ES"/>
        </w:rPr>
        <w:t xml:space="preserve"> </w:t>
      </w:r>
      <w:r w:rsidRPr="00B0305C">
        <w:rPr>
          <w:rFonts w:ascii="GHEA Mariam" w:hAnsi="GHEA Mariam"/>
          <w:iCs/>
          <w:sz w:val="20"/>
          <w:szCs w:val="20"/>
        </w:rPr>
        <w:t>դրա</w:t>
      </w:r>
      <w:r w:rsidRPr="00B0305C">
        <w:rPr>
          <w:rFonts w:ascii="GHEA Mariam" w:hAnsi="GHEA Mariam"/>
          <w:iCs/>
          <w:sz w:val="20"/>
          <w:szCs w:val="20"/>
          <w:lang w:val="es-ES"/>
        </w:rPr>
        <w:t xml:space="preserve"> </w:t>
      </w:r>
      <w:r w:rsidRPr="00B0305C">
        <w:rPr>
          <w:rFonts w:ascii="GHEA Mariam" w:hAnsi="GHEA Mariam"/>
          <w:iCs/>
          <w:sz w:val="20"/>
          <w:szCs w:val="20"/>
        </w:rPr>
        <w:t>հրապարակման</w:t>
      </w:r>
      <w:r w:rsidRPr="00B0305C">
        <w:rPr>
          <w:rFonts w:ascii="GHEA Mariam" w:hAnsi="GHEA Mariam"/>
          <w:iCs/>
          <w:sz w:val="20"/>
          <w:szCs w:val="20"/>
          <w:lang w:val="es-ES"/>
        </w:rPr>
        <w:t xml:space="preserve"> </w:t>
      </w:r>
      <w:r w:rsidRPr="00B0305C">
        <w:rPr>
          <w:rFonts w:ascii="GHEA Mariam" w:hAnsi="GHEA Mariam"/>
          <w:iCs/>
          <w:sz w:val="20"/>
          <w:szCs w:val="20"/>
        </w:rPr>
        <w:t>օրն</w:t>
      </w:r>
      <w:r w:rsidRPr="00B0305C">
        <w:rPr>
          <w:rFonts w:ascii="GHEA Mariam" w:hAnsi="GHEA Mariam"/>
          <w:iCs/>
          <w:sz w:val="20"/>
          <w:szCs w:val="20"/>
          <w:lang w:val="es-ES"/>
        </w:rPr>
        <w:t xml:space="preserve"> </w:t>
      </w:r>
      <w:r w:rsidRPr="00B0305C">
        <w:rPr>
          <w:rFonts w:ascii="GHEA Mariam" w:hAnsi="GHEA Mariam"/>
          <w:iCs/>
          <w:sz w:val="20"/>
          <w:szCs w:val="20"/>
        </w:rPr>
        <w:t>ուղարկվում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լիազորված</w:t>
      </w:r>
      <w:r w:rsidRPr="00B0305C">
        <w:rPr>
          <w:rFonts w:ascii="GHEA Mariam" w:hAnsi="GHEA Mariam"/>
          <w:iCs/>
          <w:sz w:val="20"/>
          <w:szCs w:val="20"/>
          <w:lang w:val="es-ES"/>
        </w:rPr>
        <w:t xml:space="preserve"> </w:t>
      </w:r>
      <w:r w:rsidRPr="00B0305C">
        <w:rPr>
          <w:rFonts w:ascii="GHEA Mariam" w:hAnsi="GHEA Mariam"/>
          <w:iCs/>
          <w:sz w:val="20"/>
          <w:szCs w:val="20"/>
        </w:rPr>
        <w:t>մարմնի</w:t>
      </w:r>
      <w:r w:rsidRPr="00B0305C">
        <w:rPr>
          <w:rFonts w:ascii="GHEA Mariam" w:hAnsi="GHEA Mariam"/>
          <w:iCs/>
          <w:sz w:val="20"/>
          <w:szCs w:val="20"/>
          <w:lang w:val="es-ES"/>
        </w:rPr>
        <w:t xml:space="preserve"> </w:t>
      </w:r>
      <w:r w:rsidRPr="00B0305C">
        <w:rPr>
          <w:rFonts w:ascii="GHEA Mariam" w:hAnsi="GHEA Mariam"/>
          <w:iCs/>
          <w:sz w:val="20"/>
          <w:szCs w:val="20"/>
        </w:rPr>
        <w:t>պաշտոնական</w:t>
      </w:r>
      <w:r w:rsidRPr="00B0305C">
        <w:rPr>
          <w:rFonts w:ascii="GHEA Mariam" w:hAnsi="GHEA Mariam"/>
          <w:iCs/>
          <w:sz w:val="20"/>
          <w:szCs w:val="20"/>
          <w:lang w:val="es-ES"/>
        </w:rPr>
        <w:t xml:space="preserve"> </w:t>
      </w:r>
      <w:r w:rsidRPr="00B0305C">
        <w:rPr>
          <w:rFonts w:ascii="GHEA Mariam" w:hAnsi="GHEA Mariam"/>
          <w:iCs/>
          <w:sz w:val="20"/>
          <w:szCs w:val="20"/>
        </w:rPr>
        <w:t>էլեկտրոնային</w:t>
      </w:r>
      <w:r w:rsidRPr="00B0305C">
        <w:rPr>
          <w:rFonts w:ascii="GHEA Mariam" w:hAnsi="GHEA Mariam"/>
          <w:iCs/>
          <w:sz w:val="20"/>
          <w:szCs w:val="20"/>
          <w:lang w:val="es-ES"/>
        </w:rPr>
        <w:t xml:space="preserve"> </w:t>
      </w:r>
      <w:r w:rsidRPr="00B0305C">
        <w:rPr>
          <w:rFonts w:ascii="GHEA Mariam" w:hAnsi="GHEA Mariam"/>
          <w:iCs/>
          <w:sz w:val="20"/>
          <w:szCs w:val="20"/>
        </w:rPr>
        <w:t>փոստի</w:t>
      </w:r>
      <w:r w:rsidRPr="00B0305C">
        <w:rPr>
          <w:rFonts w:ascii="GHEA Mariam" w:hAnsi="GHEA Mariam"/>
          <w:iCs/>
          <w:sz w:val="20"/>
          <w:szCs w:val="20"/>
          <w:lang w:val="es-ES"/>
        </w:rPr>
        <w:t xml:space="preserve"> </w:t>
      </w:r>
      <w:r w:rsidRPr="00B0305C">
        <w:rPr>
          <w:rFonts w:ascii="GHEA Mariam" w:hAnsi="GHEA Mariam"/>
          <w:iCs/>
          <w:sz w:val="20"/>
          <w:szCs w:val="20"/>
        </w:rPr>
        <w:t>հասցեին</w:t>
      </w:r>
      <w:r w:rsidRPr="00B0305C">
        <w:rPr>
          <w:rFonts w:ascii="GHEA Mariam" w:hAnsi="GHEA Mariam"/>
          <w:iCs/>
          <w:sz w:val="20"/>
          <w:szCs w:val="20"/>
          <w:lang w:val="es-ES"/>
        </w:rPr>
        <w:t xml:space="preserve">: </w:t>
      </w:r>
      <w:r w:rsidRPr="00B0305C">
        <w:rPr>
          <w:rFonts w:ascii="GHEA Mariam" w:hAnsi="GHEA Mariam"/>
          <w:iCs/>
          <w:sz w:val="20"/>
          <w:szCs w:val="20"/>
        </w:rPr>
        <w:t>Լիազորված</w:t>
      </w:r>
      <w:r w:rsidRPr="00B0305C">
        <w:rPr>
          <w:rFonts w:ascii="GHEA Mariam" w:hAnsi="GHEA Mariam"/>
          <w:iCs/>
          <w:sz w:val="20"/>
          <w:szCs w:val="20"/>
          <w:lang w:val="es-ES"/>
        </w:rPr>
        <w:t xml:space="preserve"> </w:t>
      </w:r>
      <w:r w:rsidRPr="00B0305C">
        <w:rPr>
          <w:rFonts w:ascii="GHEA Mariam" w:hAnsi="GHEA Mariam"/>
          <w:iCs/>
          <w:sz w:val="20"/>
          <w:szCs w:val="20"/>
        </w:rPr>
        <w:t>մարմինը</w:t>
      </w:r>
      <w:r w:rsidRPr="00B0305C">
        <w:rPr>
          <w:rFonts w:ascii="GHEA Mariam" w:hAnsi="GHEA Mariam"/>
          <w:iCs/>
          <w:sz w:val="20"/>
          <w:szCs w:val="20"/>
          <w:lang w:val="es-ES"/>
        </w:rPr>
        <w:t xml:space="preserve"> </w:t>
      </w:r>
      <w:r w:rsidRPr="00B0305C">
        <w:rPr>
          <w:rFonts w:ascii="GHEA Mariam" w:hAnsi="GHEA Mariam"/>
          <w:iCs/>
          <w:sz w:val="20"/>
          <w:szCs w:val="20"/>
        </w:rPr>
        <w:t>դատարանի</w:t>
      </w:r>
      <w:r w:rsidRPr="00B0305C">
        <w:rPr>
          <w:rFonts w:ascii="GHEA Mariam" w:hAnsi="GHEA Mariam"/>
          <w:iCs/>
          <w:sz w:val="20"/>
          <w:szCs w:val="20"/>
          <w:lang w:val="es-ES"/>
        </w:rPr>
        <w:t xml:space="preserve"> </w:t>
      </w:r>
      <w:r w:rsidRPr="00B0305C">
        <w:rPr>
          <w:rFonts w:ascii="GHEA Mariam" w:hAnsi="GHEA Mariam"/>
          <w:iCs/>
          <w:sz w:val="20"/>
          <w:szCs w:val="20"/>
        </w:rPr>
        <w:t>վճռի</w:t>
      </w:r>
      <w:r w:rsidRPr="00B0305C">
        <w:rPr>
          <w:rFonts w:ascii="GHEA Mariam" w:hAnsi="GHEA Mariam"/>
          <w:iCs/>
          <w:sz w:val="20"/>
          <w:szCs w:val="20"/>
          <w:lang w:val="es-ES"/>
        </w:rPr>
        <w:t xml:space="preserve"> </w:t>
      </w:r>
      <w:r w:rsidRPr="00B0305C">
        <w:rPr>
          <w:rFonts w:ascii="GHEA Mariam" w:hAnsi="GHEA Mariam"/>
          <w:iCs/>
          <w:sz w:val="20"/>
          <w:szCs w:val="20"/>
        </w:rPr>
        <w:t>եզրափակիչ</w:t>
      </w:r>
      <w:r w:rsidRPr="00B0305C">
        <w:rPr>
          <w:rFonts w:ascii="GHEA Mariam" w:hAnsi="GHEA Mariam"/>
          <w:iCs/>
          <w:sz w:val="20"/>
          <w:szCs w:val="20"/>
          <w:lang w:val="es-ES"/>
        </w:rPr>
        <w:t xml:space="preserve"> </w:t>
      </w:r>
      <w:r w:rsidRPr="00B0305C">
        <w:rPr>
          <w:rFonts w:ascii="GHEA Mariam" w:hAnsi="GHEA Mariam"/>
          <w:iCs/>
          <w:sz w:val="20"/>
          <w:szCs w:val="20"/>
        </w:rPr>
        <w:t>մասը</w:t>
      </w:r>
      <w:r w:rsidRPr="00B0305C">
        <w:rPr>
          <w:rFonts w:ascii="GHEA Mariam" w:hAnsi="GHEA Mariam"/>
          <w:iCs/>
          <w:sz w:val="20"/>
          <w:szCs w:val="20"/>
          <w:lang w:val="es-ES"/>
        </w:rPr>
        <w:t xml:space="preserve"> </w:t>
      </w:r>
      <w:r w:rsidRPr="00B0305C">
        <w:rPr>
          <w:rFonts w:ascii="GHEA Mariam" w:hAnsi="GHEA Mariam"/>
          <w:iCs/>
          <w:sz w:val="20"/>
          <w:szCs w:val="20"/>
        </w:rPr>
        <w:t>կամ</w:t>
      </w:r>
      <w:r w:rsidRPr="00B0305C">
        <w:rPr>
          <w:rFonts w:ascii="GHEA Mariam" w:hAnsi="GHEA Mariam"/>
          <w:iCs/>
          <w:sz w:val="20"/>
          <w:szCs w:val="20"/>
          <w:lang w:val="es-ES"/>
        </w:rPr>
        <w:t xml:space="preserve"> </w:t>
      </w:r>
      <w:r w:rsidRPr="00B0305C">
        <w:rPr>
          <w:rFonts w:ascii="GHEA Mariam" w:hAnsi="GHEA Mariam"/>
          <w:iCs/>
          <w:sz w:val="20"/>
          <w:szCs w:val="20"/>
        </w:rPr>
        <w:t>այլ</w:t>
      </w:r>
      <w:r w:rsidRPr="00B0305C">
        <w:rPr>
          <w:rFonts w:ascii="GHEA Mariam" w:hAnsi="GHEA Mariam"/>
          <w:iCs/>
          <w:sz w:val="20"/>
          <w:szCs w:val="20"/>
          <w:lang w:val="es-ES"/>
        </w:rPr>
        <w:t xml:space="preserve"> </w:t>
      </w:r>
      <w:r w:rsidRPr="00B0305C">
        <w:rPr>
          <w:rFonts w:ascii="GHEA Mariam" w:hAnsi="GHEA Mariam"/>
          <w:iCs/>
          <w:sz w:val="20"/>
          <w:szCs w:val="20"/>
        </w:rPr>
        <w:t>եզրափակիչ</w:t>
      </w:r>
      <w:r w:rsidRPr="00B0305C">
        <w:rPr>
          <w:rFonts w:ascii="GHEA Mariam" w:hAnsi="GHEA Mariam"/>
          <w:iCs/>
          <w:sz w:val="20"/>
          <w:szCs w:val="20"/>
          <w:lang w:val="es-ES"/>
        </w:rPr>
        <w:t xml:space="preserve"> </w:t>
      </w:r>
      <w:r w:rsidRPr="00B0305C">
        <w:rPr>
          <w:rFonts w:ascii="GHEA Mariam" w:hAnsi="GHEA Mariam"/>
          <w:iCs/>
          <w:sz w:val="20"/>
          <w:szCs w:val="20"/>
        </w:rPr>
        <w:t>դատական</w:t>
      </w:r>
      <w:r w:rsidRPr="00B0305C">
        <w:rPr>
          <w:rFonts w:ascii="GHEA Mariam" w:hAnsi="GHEA Mariam"/>
          <w:iCs/>
          <w:sz w:val="20"/>
          <w:szCs w:val="20"/>
          <w:lang w:val="es-ES"/>
        </w:rPr>
        <w:t xml:space="preserve"> </w:t>
      </w:r>
      <w:r w:rsidRPr="00B0305C">
        <w:rPr>
          <w:rFonts w:ascii="GHEA Mariam" w:hAnsi="GHEA Mariam"/>
          <w:iCs/>
          <w:sz w:val="20"/>
          <w:szCs w:val="20"/>
        </w:rPr>
        <w:t>ակտն</w:t>
      </w:r>
      <w:r w:rsidRPr="00B0305C">
        <w:rPr>
          <w:rFonts w:ascii="GHEA Mariam" w:hAnsi="GHEA Mariam"/>
          <w:iCs/>
          <w:sz w:val="20"/>
          <w:szCs w:val="20"/>
          <w:lang w:val="es-ES"/>
        </w:rPr>
        <w:t xml:space="preserve"> </w:t>
      </w:r>
      <w:r w:rsidRPr="00B0305C">
        <w:rPr>
          <w:rFonts w:ascii="GHEA Mariam" w:hAnsi="GHEA Mariam"/>
          <w:iCs/>
          <w:sz w:val="20"/>
          <w:szCs w:val="20"/>
        </w:rPr>
        <w:t>անհապաղ</w:t>
      </w:r>
      <w:r w:rsidRPr="00B0305C">
        <w:rPr>
          <w:rFonts w:ascii="GHEA Mariam" w:hAnsi="GHEA Mariam"/>
          <w:iCs/>
          <w:sz w:val="20"/>
          <w:szCs w:val="20"/>
          <w:lang w:val="es-ES"/>
        </w:rPr>
        <w:t xml:space="preserve"> </w:t>
      </w:r>
      <w:r w:rsidRPr="00B0305C">
        <w:rPr>
          <w:rFonts w:ascii="GHEA Mariam" w:hAnsi="GHEA Mariam"/>
          <w:iCs/>
          <w:sz w:val="20"/>
          <w:szCs w:val="20"/>
        </w:rPr>
        <w:t>հրապարակում</w:t>
      </w:r>
      <w:r w:rsidRPr="00B0305C">
        <w:rPr>
          <w:rFonts w:ascii="GHEA Mariam" w:hAnsi="GHEA Mariam"/>
          <w:iCs/>
          <w:sz w:val="20"/>
          <w:szCs w:val="20"/>
          <w:lang w:val="es-ES"/>
        </w:rPr>
        <w:t xml:space="preserve"> </w:t>
      </w:r>
      <w:r w:rsidRPr="00B0305C">
        <w:rPr>
          <w:rFonts w:ascii="GHEA Mariam" w:hAnsi="GHEA Mariam"/>
          <w:iCs/>
          <w:sz w:val="20"/>
          <w:szCs w:val="20"/>
        </w:rPr>
        <w:t>է</w:t>
      </w:r>
      <w:r w:rsidRPr="00B0305C">
        <w:rPr>
          <w:rFonts w:ascii="GHEA Mariam" w:hAnsi="GHEA Mariam"/>
          <w:iCs/>
          <w:sz w:val="20"/>
          <w:szCs w:val="20"/>
          <w:lang w:val="es-ES"/>
        </w:rPr>
        <w:t xml:space="preserve"> </w:t>
      </w:r>
      <w:r w:rsidRPr="00B0305C">
        <w:rPr>
          <w:rFonts w:ascii="GHEA Mariam" w:hAnsi="GHEA Mariam"/>
          <w:iCs/>
          <w:sz w:val="20"/>
          <w:szCs w:val="20"/>
        </w:rPr>
        <w:t>տեղեկագրում</w:t>
      </w:r>
      <w:r w:rsidRPr="00B0305C">
        <w:rPr>
          <w:rFonts w:ascii="GHEA Mariam" w:hAnsi="GHEA Mariam"/>
          <w:iCs/>
          <w:sz w:val="20"/>
          <w:szCs w:val="20"/>
          <w:lang w:val="es-ES"/>
        </w:rPr>
        <w:t>:</w:t>
      </w:r>
    </w:p>
    <w:p w14:paraId="7EFFDC5B" w14:textId="77777777" w:rsidR="00BE198C" w:rsidRPr="00B0305C" w:rsidRDefault="00BE198C" w:rsidP="00BE198C">
      <w:pPr>
        <w:shd w:val="clear" w:color="auto" w:fill="FFFFFF"/>
        <w:ind w:firstLine="375"/>
        <w:jc w:val="both"/>
        <w:rPr>
          <w:rFonts w:ascii="GHEA Mariam" w:hAnsi="GHEA Mariam"/>
          <w:iCs/>
          <w:sz w:val="20"/>
          <w:szCs w:val="20"/>
          <w:lang w:val="es-ES"/>
        </w:rPr>
      </w:pPr>
      <w:r w:rsidRPr="00B0305C">
        <w:rPr>
          <w:rFonts w:ascii="GHEA Mariam" w:hAnsi="GHEA Mariam"/>
          <w:iCs/>
          <w:sz w:val="20"/>
          <w:szCs w:val="20"/>
          <w:lang w:val="es-ES"/>
        </w:rPr>
        <w:t>12</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23</w:t>
      </w:r>
      <w:r w:rsidRPr="00B0305C">
        <w:rPr>
          <w:rFonts w:ascii="MS Mincho" w:eastAsia="MS Mincho" w:hAnsi="MS Mincho" w:cs="MS Mincho" w:hint="eastAsia"/>
          <w:iCs/>
          <w:sz w:val="20"/>
          <w:szCs w:val="20"/>
          <w:lang w:val="es-ES"/>
        </w:rPr>
        <w:t>․</w:t>
      </w:r>
      <w:r w:rsidRPr="00B0305C">
        <w:rPr>
          <w:rFonts w:ascii="GHEA Mariam" w:hAnsi="GHEA Mariam"/>
          <w:iCs/>
          <w:sz w:val="20"/>
          <w:szCs w:val="20"/>
          <w:lang w:val="es-ES"/>
        </w:rPr>
        <w:t xml:space="preserve"> </w:t>
      </w:r>
      <w:r w:rsidRPr="00B0305C">
        <w:rPr>
          <w:rFonts w:ascii="GHEA Mariam" w:hAnsi="GHEA Mariam" w:cs="GHEA Grapalat"/>
          <w:iCs/>
          <w:sz w:val="20"/>
          <w:szCs w:val="20"/>
        </w:rPr>
        <w:t>Բողոքարկման</w:t>
      </w:r>
      <w:r w:rsidRPr="00B0305C">
        <w:rPr>
          <w:rFonts w:ascii="GHEA Mariam" w:hAnsi="GHEA Mariam"/>
          <w:iCs/>
          <w:sz w:val="20"/>
          <w:szCs w:val="20"/>
          <w:lang w:val="es-ES"/>
        </w:rPr>
        <w:t xml:space="preserve"> </w:t>
      </w:r>
      <w:r w:rsidRPr="00B0305C">
        <w:rPr>
          <w:rFonts w:ascii="GHEA Mariam" w:hAnsi="GHEA Mariam" w:cs="GHEA Grapalat"/>
          <w:iCs/>
          <w:sz w:val="20"/>
          <w:szCs w:val="20"/>
        </w:rPr>
        <w:t>համար</w:t>
      </w:r>
      <w:r w:rsidRPr="00B0305C">
        <w:rPr>
          <w:rFonts w:ascii="GHEA Mariam" w:hAnsi="GHEA Mariam"/>
          <w:iCs/>
          <w:sz w:val="20"/>
          <w:szCs w:val="20"/>
          <w:lang w:val="es-ES"/>
        </w:rPr>
        <w:t xml:space="preserve"> </w:t>
      </w:r>
      <w:r w:rsidRPr="00B0305C">
        <w:rPr>
          <w:rFonts w:ascii="GHEA Mariam" w:hAnsi="GHEA Mariam" w:cs="GHEA Grapalat"/>
          <w:iCs/>
          <w:sz w:val="20"/>
          <w:szCs w:val="20"/>
        </w:rPr>
        <w:t>գանձվող</w:t>
      </w:r>
      <w:r w:rsidRPr="00B0305C">
        <w:rPr>
          <w:rFonts w:ascii="GHEA Mariam" w:hAnsi="GHEA Mariam"/>
          <w:iCs/>
          <w:sz w:val="20"/>
          <w:szCs w:val="20"/>
          <w:lang w:val="es-ES"/>
        </w:rPr>
        <w:t xml:space="preserve"> </w:t>
      </w:r>
      <w:r w:rsidRPr="00B0305C">
        <w:rPr>
          <w:rFonts w:ascii="GHEA Mariam" w:hAnsi="GHEA Mariam"/>
          <w:iCs/>
          <w:sz w:val="20"/>
          <w:szCs w:val="20"/>
        </w:rPr>
        <w:t>պետական</w:t>
      </w:r>
      <w:r w:rsidRPr="00B0305C">
        <w:rPr>
          <w:rFonts w:ascii="GHEA Mariam" w:hAnsi="GHEA Mariam"/>
          <w:iCs/>
          <w:sz w:val="20"/>
          <w:szCs w:val="20"/>
          <w:lang w:val="es-ES"/>
        </w:rPr>
        <w:t xml:space="preserve"> </w:t>
      </w:r>
      <w:r w:rsidRPr="00B0305C">
        <w:rPr>
          <w:rFonts w:ascii="GHEA Mariam" w:hAnsi="GHEA Mariam"/>
          <w:iCs/>
          <w:sz w:val="20"/>
          <w:szCs w:val="20"/>
        </w:rPr>
        <w:t>տուրքերի</w:t>
      </w:r>
      <w:r w:rsidRPr="00B0305C">
        <w:rPr>
          <w:rFonts w:ascii="GHEA Mariam" w:hAnsi="GHEA Mariam"/>
          <w:iCs/>
          <w:sz w:val="20"/>
          <w:szCs w:val="20"/>
          <w:lang w:val="es-ES"/>
        </w:rPr>
        <w:t xml:space="preserve"> </w:t>
      </w:r>
      <w:r w:rsidRPr="00B0305C">
        <w:rPr>
          <w:rFonts w:ascii="GHEA Mariam" w:hAnsi="GHEA Mariam"/>
          <w:iCs/>
          <w:sz w:val="20"/>
          <w:szCs w:val="20"/>
        </w:rPr>
        <w:t>դրույքաչափերը</w:t>
      </w:r>
      <w:r w:rsidRPr="00B0305C">
        <w:rPr>
          <w:rFonts w:ascii="GHEA Mariam" w:hAnsi="GHEA Mariam"/>
          <w:iCs/>
          <w:sz w:val="20"/>
          <w:szCs w:val="20"/>
          <w:lang w:val="es-ES"/>
        </w:rPr>
        <w:t xml:space="preserve"> </w:t>
      </w:r>
      <w:r w:rsidRPr="00B0305C">
        <w:rPr>
          <w:rFonts w:ascii="GHEA Mariam" w:hAnsi="GHEA Mariam"/>
          <w:iCs/>
          <w:sz w:val="20"/>
          <w:szCs w:val="20"/>
        </w:rPr>
        <w:t>սահմանված</w:t>
      </w:r>
      <w:r w:rsidRPr="00B0305C">
        <w:rPr>
          <w:rFonts w:ascii="GHEA Mariam" w:hAnsi="GHEA Mariam"/>
          <w:iCs/>
          <w:sz w:val="20"/>
          <w:szCs w:val="20"/>
          <w:lang w:val="es-ES"/>
        </w:rPr>
        <w:t xml:space="preserve"> </w:t>
      </w:r>
      <w:r w:rsidRPr="00B0305C">
        <w:rPr>
          <w:rFonts w:ascii="GHEA Mariam" w:hAnsi="GHEA Mariam"/>
          <w:iCs/>
          <w:sz w:val="20"/>
          <w:szCs w:val="20"/>
        </w:rPr>
        <w:t>են</w:t>
      </w:r>
      <w:r w:rsidRPr="00B0305C">
        <w:rPr>
          <w:rFonts w:ascii="GHEA Mariam" w:hAnsi="GHEA Mariam"/>
          <w:iCs/>
          <w:sz w:val="20"/>
          <w:szCs w:val="20"/>
          <w:lang w:val="es-ES"/>
        </w:rPr>
        <w:t xml:space="preserve"> «</w:t>
      </w:r>
      <w:r w:rsidRPr="00B0305C">
        <w:rPr>
          <w:rFonts w:ascii="GHEA Mariam" w:hAnsi="GHEA Mariam"/>
          <w:iCs/>
          <w:sz w:val="20"/>
          <w:szCs w:val="20"/>
        </w:rPr>
        <w:t>Պետական</w:t>
      </w:r>
      <w:r w:rsidRPr="00B0305C">
        <w:rPr>
          <w:rFonts w:ascii="GHEA Mariam" w:hAnsi="GHEA Mariam"/>
          <w:iCs/>
          <w:sz w:val="20"/>
          <w:szCs w:val="20"/>
          <w:lang w:val="es-ES"/>
        </w:rPr>
        <w:t xml:space="preserve"> </w:t>
      </w:r>
      <w:r w:rsidRPr="00B0305C">
        <w:rPr>
          <w:rFonts w:ascii="GHEA Mariam" w:hAnsi="GHEA Mariam"/>
          <w:iCs/>
          <w:sz w:val="20"/>
          <w:szCs w:val="20"/>
        </w:rPr>
        <w:t>տուրքի</w:t>
      </w:r>
      <w:r w:rsidRPr="00B0305C">
        <w:rPr>
          <w:rFonts w:ascii="GHEA Mariam" w:hAnsi="GHEA Mariam"/>
          <w:iCs/>
          <w:sz w:val="20"/>
          <w:szCs w:val="20"/>
          <w:lang w:val="es-ES"/>
        </w:rPr>
        <w:t xml:space="preserve"> </w:t>
      </w:r>
      <w:r w:rsidRPr="00B0305C">
        <w:rPr>
          <w:rFonts w:ascii="GHEA Mariam" w:hAnsi="GHEA Mariam"/>
          <w:iCs/>
          <w:sz w:val="20"/>
          <w:szCs w:val="20"/>
        </w:rPr>
        <w:t>մասին</w:t>
      </w:r>
      <w:r w:rsidRPr="00B0305C">
        <w:rPr>
          <w:rFonts w:ascii="GHEA Mariam" w:hAnsi="GHEA Mariam"/>
          <w:iCs/>
          <w:sz w:val="20"/>
          <w:szCs w:val="20"/>
          <w:lang w:val="es-ES"/>
        </w:rPr>
        <w:t xml:space="preserve">» </w:t>
      </w:r>
      <w:r w:rsidRPr="00B0305C">
        <w:rPr>
          <w:rFonts w:ascii="GHEA Mariam" w:hAnsi="GHEA Mariam"/>
          <w:iCs/>
          <w:sz w:val="20"/>
          <w:szCs w:val="20"/>
        </w:rPr>
        <w:t>օրենքով։</w:t>
      </w:r>
    </w:p>
    <w:p w14:paraId="38B593FB" w14:textId="03CB8EA1" w:rsidR="00096865" w:rsidRPr="00B0305C" w:rsidRDefault="00BE198C" w:rsidP="00BE198C">
      <w:pPr>
        <w:ind w:firstLine="567"/>
        <w:jc w:val="center"/>
        <w:rPr>
          <w:rFonts w:ascii="GHEA Mariam" w:hAnsi="GHEA Mariam"/>
          <w:b/>
          <w:iCs/>
          <w:sz w:val="20"/>
          <w:szCs w:val="20"/>
          <w:lang w:val="af-ZA"/>
        </w:rPr>
      </w:pPr>
      <w:r w:rsidRPr="00B0305C">
        <w:rPr>
          <w:rFonts w:ascii="GHEA Mariam" w:hAnsi="GHEA Mariam" w:cs="Sylfaen"/>
          <w:b/>
          <w:iCs/>
          <w:sz w:val="20"/>
          <w:szCs w:val="20"/>
          <w:lang w:val="es-ES"/>
        </w:rPr>
        <w:br w:type="page"/>
      </w:r>
      <w:r w:rsidR="00096865" w:rsidRPr="00B0305C">
        <w:rPr>
          <w:rFonts w:ascii="GHEA Mariam" w:hAnsi="GHEA Mariam" w:cs="Sylfaen"/>
          <w:b/>
          <w:iCs/>
          <w:sz w:val="20"/>
          <w:szCs w:val="20"/>
          <w:lang w:val="es-ES"/>
        </w:rPr>
        <w:lastRenderedPageBreak/>
        <w:t>ՄԱՍ</w:t>
      </w:r>
      <w:r w:rsidR="00096865" w:rsidRPr="00B0305C">
        <w:rPr>
          <w:rFonts w:ascii="GHEA Mariam" w:hAnsi="GHEA Mariam"/>
          <w:b/>
          <w:iCs/>
          <w:sz w:val="20"/>
          <w:szCs w:val="20"/>
          <w:lang w:val="af-ZA"/>
        </w:rPr>
        <w:t xml:space="preserve">  II</w:t>
      </w:r>
    </w:p>
    <w:p w14:paraId="28FAE704" w14:textId="77777777" w:rsidR="00096865" w:rsidRPr="00B0305C" w:rsidRDefault="00096865" w:rsidP="00EF3662">
      <w:pPr>
        <w:pStyle w:val="BodyText"/>
        <w:ind w:right="-7"/>
        <w:jc w:val="center"/>
        <w:rPr>
          <w:rFonts w:ascii="GHEA Mariam" w:hAnsi="GHEA Mariam"/>
          <w:b/>
          <w:iCs/>
          <w:sz w:val="20"/>
          <w:szCs w:val="20"/>
          <w:lang w:val="af-ZA"/>
        </w:rPr>
      </w:pPr>
      <w:r w:rsidRPr="00B0305C">
        <w:rPr>
          <w:rFonts w:ascii="GHEA Mariam" w:hAnsi="GHEA Mariam" w:cs="Sylfaen"/>
          <w:b/>
          <w:iCs/>
          <w:sz w:val="20"/>
          <w:szCs w:val="20"/>
          <w:lang w:val="es-ES"/>
        </w:rPr>
        <w:t>Հ</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Ր</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Ա</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Հ</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Ա</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Ն</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Գ</w:t>
      </w:r>
    </w:p>
    <w:p w14:paraId="3C7D4E55" w14:textId="45DF7650" w:rsidR="00096865" w:rsidRPr="00B0305C" w:rsidRDefault="00DC7602" w:rsidP="00EF3662">
      <w:pPr>
        <w:pStyle w:val="BodyText"/>
        <w:ind w:right="-7"/>
        <w:jc w:val="center"/>
        <w:rPr>
          <w:rFonts w:ascii="GHEA Mariam" w:hAnsi="GHEA Mariam"/>
          <w:b/>
          <w:iCs/>
          <w:sz w:val="20"/>
          <w:szCs w:val="20"/>
          <w:lang w:val="af-ZA"/>
        </w:rPr>
      </w:pPr>
      <w:r w:rsidRPr="00B0305C">
        <w:rPr>
          <w:rFonts w:ascii="GHEA Mariam" w:hAnsi="GHEA Mariam" w:cs="Sylfaen"/>
          <w:b/>
          <w:iCs/>
          <w:sz w:val="20"/>
          <w:szCs w:val="20"/>
          <w:lang w:val="hy-AM"/>
        </w:rPr>
        <w:t>ԳՆԱՆՇՄԱՆ ՀԱՐՑՄԱՆ</w:t>
      </w:r>
      <w:r w:rsidR="00CB6BCD" w:rsidRPr="00B0305C">
        <w:rPr>
          <w:rFonts w:ascii="GHEA Mariam" w:hAnsi="GHEA Mariam" w:cs="Sylfaen"/>
          <w:b/>
          <w:iCs/>
          <w:sz w:val="20"/>
          <w:szCs w:val="20"/>
          <w:lang w:val="hy-AM"/>
        </w:rPr>
        <w:t xml:space="preserve"> </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Հ</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Ա</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Յ</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Տ</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Ը</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Պ</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Ա</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Տ</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Ր</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Ա</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Ս</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Տ</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Ե</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Լ</w:t>
      </w:r>
      <w:r w:rsidR="00096865" w:rsidRPr="00B0305C">
        <w:rPr>
          <w:rFonts w:ascii="GHEA Mariam" w:hAnsi="GHEA Mariam"/>
          <w:b/>
          <w:iCs/>
          <w:sz w:val="20"/>
          <w:szCs w:val="20"/>
          <w:lang w:val="af-ZA"/>
        </w:rPr>
        <w:t xml:space="preserve"> </w:t>
      </w:r>
      <w:r w:rsidR="00096865" w:rsidRPr="00B0305C">
        <w:rPr>
          <w:rFonts w:ascii="GHEA Mariam" w:hAnsi="GHEA Mariam" w:cs="Sylfaen"/>
          <w:b/>
          <w:iCs/>
          <w:sz w:val="20"/>
          <w:szCs w:val="20"/>
          <w:lang w:val="es-ES"/>
        </w:rPr>
        <w:t>ՈՒ</w:t>
      </w:r>
    </w:p>
    <w:p w14:paraId="2E32F077" w14:textId="77777777" w:rsidR="00096865" w:rsidRPr="00B0305C" w:rsidRDefault="00096865" w:rsidP="00EF3662">
      <w:pPr>
        <w:ind w:firstLine="567"/>
        <w:jc w:val="center"/>
        <w:rPr>
          <w:rFonts w:ascii="GHEA Mariam" w:hAnsi="GHEA Mariam"/>
          <w:iCs/>
          <w:sz w:val="20"/>
          <w:szCs w:val="20"/>
          <w:lang w:val="af-ZA"/>
        </w:rPr>
      </w:pPr>
    </w:p>
    <w:p w14:paraId="733FDA0C" w14:textId="77777777" w:rsidR="00096865" w:rsidRPr="00B0305C" w:rsidRDefault="008D5016" w:rsidP="00EF3662">
      <w:pPr>
        <w:jc w:val="center"/>
        <w:rPr>
          <w:rFonts w:ascii="GHEA Mariam" w:hAnsi="GHEA Mariam"/>
          <w:b/>
          <w:iCs/>
          <w:sz w:val="20"/>
          <w:szCs w:val="20"/>
          <w:lang w:val="af-ZA"/>
        </w:rPr>
      </w:pPr>
      <w:r w:rsidRPr="00B0305C">
        <w:rPr>
          <w:rFonts w:ascii="GHEA Mariam" w:hAnsi="GHEA Mariam"/>
          <w:b/>
          <w:iCs/>
          <w:sz w:val="20"/>
          <w:szCs w:val="20"/>
          <w:lang w:val="af-ZA"/>
        </w:rPr>
        <w:t xml:space="preserve">1. </w:t>
      </w:r>
      <w:r w:rsidRPr="00B0305C">
        <w:rPr>
          <w:rFonts w:ascii="GHEA Mariam" w:hAnsi="GHEA Mariam" w:cs="Sylfaen"/>
          <w:b/>
          <w:iCs/>
          <w:sz w:val="20"/>
          <w:szCs w:val="20"/>
          <w:lang w:val="es-ES"/>
        </w:rPr>
        <w:t>ԸՆԴՀԱՆՈՒՐ</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ԴՐՈՒՅԹՆԵՐ</w:t>
      </w:r>
    </w:p>
    <w:p w14:paraId="739CEFDF" w14:textId="77777777" w:rsidR="00096865" w:rsidRPr="00B0305C" w:rsidRDefault="00096865" w:rsidP="00EF3662">
      <w:pPr>
        <w:ind w:firstLine="567"/>
        <w:jc w:val="both"/>
        <w:rPr>
          <w:rFonts w:ascii="GHEA Mariam" w:hAnsi="GHEA Mariam"/>
          <w:iCs/>
          <w:sz w:val="20"/>
          <w:szCs w:val="20"/>
          <w:lang w:val="af-ZA"/>
        </w:rPr>
      </w:pPr>
      <w:r w:rsidRPr="00B0305C">
        <w:rPr>
          <w:rFonts w:ascii="GHEA Mariam" w:hAnsi="GHEA Mariam"/>
          <w:iCs/>
          <w:sz w:val="20"/>
          <w:szCs w:val="20"/>
          <w:lang w:val="af-ZA"/>
        </w:rPr>
        <w:t xml:space="preserve"> </w:t>
      </w:r>
    </w:p>
    <w:p w14:paraId="66AB4568"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1.1 </w:t>
      </w:r>
      <w:r w:rsidRPr="00B0305C">
        <w:rPr>
          <w:rFonts w:ascii="GHEA Mariam" w:hAnsi="GHEA Mariam" w:cs="Sylfaen"/>
          <w:iCs/>
          <w:sz w:val="20"/>
          <w:szCs w:val="20"/>
          <w:lang w:val="ru-RU"/>
        </w:rPr>
        <w:t>Սույն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հրահանգը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նպատակ</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ունի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օժանդակել</w:t>
      </w:r>
      <w:r w:rsidRPr="00B0305C">
        <w:rPr>
          <w:rFonts w:ascii="GHEA Mariam" w:hAnsi="GHEA Mariam" w:cs="Sylfaen"/>
          <w:iCs/>
          <w:sz w:val="20"/>
          <w:szCs w:val="20"/>
          <w:lang w:val="af-ZA"/>
        </w:rPr>
        <w:t xml:space="preserve"> </w:t>
      </w:r>
      <w:r w:rsidR="000F4B86" w:rsidRPr="00B0305C">
        <w:rPr>
          <w:rFonts w:ascii="GHEA Mariam" w:hAnsi="GHEA Mariam" w:cs="Sylfaen"/>
          <w:iCs/>
          <w:sz w:val="20"/>
          <w:szCs w:val="20"/>
          <w:lang w:val="af-ZA"/>
        </w:rPr>
        <w:t>մ</w:t>
      </w:r>
      <w:r w:rsidRPr="00B0305C">
        <w:rPr>
          <w:rFonts w:ascii="GHEA Mariam" w:hAnsi="GHEA Mariam" w:cs="Sylfaen"/>
          <w:iCs/>
          <w:sz w:val="20"/>
          <w:szCs w:val="20"/>
          <w:lang w:val="ru-RU"/>
        </w:rPr>
        <w:t>ասնակիցներին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հայտը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պատրաստելիս</w:t>
      </w:r>
      <w:r w:rsidR="004D5671" w:rsidRPr="00B0305C">
        <w:rPr>
          <w:rFonts w:ascii="GHEA Mariam" w:hAnsi="GHEA Mariam" w:cs="Sylfaen"/>
          <w:iCs/>
          <w:sz w:val="20"/>
          <w:szCs w:val="20"/>
          <w:lang w:val="ru-RU"/>
        </w:rPr>
        <w:t>։</w:t>
      </w:r>
    </w:p>
    <w:p w14:paraId="53928950"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1.2 </w:t>
      </w:r>
      <w:r w:rsidRPr="00B0305C">
        <w:rPr>
          <w:rFonts w:ascii="GHEA Mariam" w:hAnsi="GHEA Mariam" w:cs="Sylfaen"/>
          <w:iCs/>
          <w:sz w:val="20"/>
          <w:szCs w:val="20"/>
          <w:lang w:val="ru-RU"/>
        </w:rPr>
        <w:t>Նպատակահարմարության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դեպքում</w:t>
      </w:r>
      <w:r w:rsidRPr="00B0305C">
        <w:rPr>
          <w:rFonts w:ascii="GHEA Mariam" w:hAnsi="GHEA Mariam" w:cs="Sylfaen"/>
          <w:iCs/>
          <w:sz w:val="20"/>
          <w:szCs w:val="20"/>
          <w:lang w:val="af-ZA"/>
        </w:rPr>
        <w:t xml:space="preserve"> </w:t>
      </w:r>
      <w:r w:rsidR="000F4B86" w:rsidRPr="00B0305C">
        <w:rPr>
          <w:rFonts w:ascii="GHEA Mariam" w:hAnsi="GHEA Mariam" w:cs="Sylfaen"/>
          <w:iCs/>
          <w:sz w:val="20"/>
          <w:szCs w:val="20"/>
          <w:lang w:val="af-ZA"/>
        </w:rPr>
        <w:t>մ</w:t>
      </w:r>
      <w:r w:rsidRPr="00B0305C">
        <w:rPr>
          <w:rFonts w:ascii="GHEA Mariam" w:hAnsi="GHEA Mariam" w:cs="Sylfaen"/>
          <w:iCs/>
          <w:sz w:val="20"/>
          <w:szCs w:val="20"/>
          <w:lang w:val="ru-RU"/>
        </w:rPr>
        <w:t>ասնակիցը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պահանջվող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տեղեկությունները</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կարող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ներկայացնել</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սույն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հրահանգով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առաջարկվող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ձևերից</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տարբերվող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այլ</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ձևերով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պահպանելով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պահանջվող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վավերապայմանները</w:t>
      </w:r>
      <w:r w:rsidR="004D5671" w:rsidRPr="00B0305C">
        <w:rPr>
          <w:rFonts w:ascii="GHEA Mariam" w:hAnsi="GHEA Mariam" w:cs="Sylfaen"/>
          <w:iCs/>
          <w:sz w:val="20"/>
          <w:szCs w:val="20"/>
          <w:lang w:val="ru-RU"/>
        </w:rPr>
        <w:t>։</w:t>
      </w:r>
    </w:p>
    <w:p w14:paraId="37AA966F" w14:textId="77777777" w:rsidR="00096865"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 xml:space="preserve">1.3 </w:t>
      </w:r>
      <w:r w:rsidRPr="00B0305C">
        <w:rPr>
          <w:rFonts w:ascii="GHEA Mariam" w:hAnsi="GHEA Mariam" w:cs="Sylfaen"/>
          <w:iCs/>
          <w:sz w:val="20"/>
          <w:szCs w:val="20"/>
          <w:lang w:val="ru-RU"/>
        </w:rPr>
        <w:t>Հայտերը</w:t>
      </w:r>
      <w:r w:rsidR="00AE679C" w:rsidRPr="00B0305C">
        <w:rPr>
          <w:rFonts w:ascii="GHEA Mariam" w:hAnsi="GHEA Mariam" w:cs="Sylfaen"/>
          <w:iCs/>
          <w:sz w:val="20"/>
          <w:szCs w:val="20"/>
          <w:lang w:val="af-ZA"/>
        </w:rPr>
        <w:t>,</w:t>
      </w:r>
      <w:r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հայերենից</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բացի</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կարող</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են</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ներկայացվել</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նաև</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անգլերեն</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կամ</w:t>
      </w:r>
      <w:r w:rsidR="005D71EF" w:rsidRPr="00B0305C">
        <w:rPr>
          <w:rFonts w:ascii="GHEA Mariam" w:hAnsi="GHEA Mariam" w:cs="Sylfaen"/>
          <w:iCs/>
          <w:sz w:val="20"/>
          <w:szCs w:val="20"/>
          <w:lang w:val="af-ZA"/>
        </w:rPr>
        <w:t xml:space="preserve"> </w:t>
      </w:r>
      <w:r w:rsidR="005D71EF" w:rsidRPr="00B0305C">
        <w:rPr>
          <w:rFonts w:ascii="GHEA Mariam" w:hAnsi="GHEA Mariam" w:cs="Sylfaen"/>
          <w:iCs/>
          <w:sz w:val="20"/>
          <w:szCs w:val="20"/>
          <w:lang w:val="ru-RU"/>
        </w:rPr>
        <w:t>ռուսերեն</w:t>
      </w:r>
      <w:r w:rsidR="004D5671" w:rsidRPr="00B0305C">
        <w:rPr>
          <w:rFonts w:ascii="GHEA Mariam" w:hAnsi="GHEA Mariam" w:cs="Sylfaen"/>
          <w:iCs/>
          <w:sz w:val="20"/>
          <w:szCs w:val="20"/>
          <w:lang w:val="ru-RU"/>
        </w:rPr>
        <w:t>։</w:t>
      </w:r>
      <w:r w:rsidRPr="00B0305C">
        <w:rPr>
          <w:rFonts w:ascii="GHEA Mariam" w:hAnsi="GHEA Mariam" w:cs="Sylfaen"/>
          <w:iCs/>
          <w:sz w:val="20"/>
          <w:szCs w:val="20"/>
          <w:lang w:val="af-ZA"/>
        </w:rPr>
        <w:t xml:space="preserve"> </w:t>
      </w:r>
    </w:p>
    <w:p w14:paraId="2659E808" w14:textId="77777777" w:rsidR="00096865" w:rsidRPr="00B0305C" w:rsidRDefault="00096865" w:rsidP="00EF3662">
      <w:pPr>
        <w:jc w:val="center"/>
        <w:rPr>
          <w:rFonts w:ascii="GHEA Mariam" w:hAnsi="GHEA Mariam"/>
          <w:b/>
          <w:iCs/>
          <w:sz w:val="20"/>
          <w:szCs w:val="20"/>
          <w:lang w:val="af-ZA"/>
        </w:rPr>
      </w:pPr>
    </w:p>
    <w:p w14:paraId="62274E3A" w14:textId="77777777" w:rsidR="00096865" w:rsidRPr="00B0305C" w:rsidRDefault="008D5016" w:rsidP="00EF3662">
      <w:pPr>
        <w:jc w:val="center"/>
        <w:rPr>
          <w:rFonts w:ascii="GHEA Mariam" w:hAnsi="GHEA Mariam"/>
          <w:b/>
          <w:iCs/>
          <w:sz w:val="20"/>
          <w:szCs w:val="20"/>
          <w:lang w:val="af-ZA"/>
        </w:rPr>
      </w:pPr>
      <w:r w:rsidRPr="00B0305C">
        <w:rPr>
          <w:rFonts w:ascii="GHEA Mariam" w:hAnsi="GHEA Mariam"/>
          <w:b/>
          <w:iCs/>
          <w:sz w:val="20"/>
          <w:szCs w:val="20"/>
          <w:lang w:val="af-ZA"/>
        </w:rPr>
        <w:t xml:space="preserve">2. </w:t>
      </w:r>
      <w:r w:rsidRPr="00B0305C">
        <w:rPr>
          <w:rFonts w:ascii="GHEA Mariam" w:hAnsi="GHEA Mariam" w:cs="Sylfaen"/>
          <w:b/>
          <w:iCs/>
          <w:sz w:val="20"/>
          <w:szCs w:val="20"/>
          <w:lang w:val="es-ES"/>
        </w:rPr>
        <w:t>ԸՆԹԱՑԱԿԱՐԳԻ</w:t>
      </w:r>
      <w:r w:rsidRPr="00B0305C">
        <w:rPr>
          <w:rFonts w:ascii="GHEA Mariam" w:hAnsi="GHEA Mariam"/>
          <w:b/>
          <w:iCs/>
          <w:sz w:val="20"/>
          <w:szCs w:val="20"/>
          <w:lang w:val="af-ZA"/>
        </w:rPr>
        <w:t xml:space="preserve"> </w:t>
      </w:r>
      <w:r w:rsidRPr="00B0305C">
        <w:rPr>
          <w:rFonts w:ascii="GHEA Mariam" w:hAnsi="GHEA Mariam" w:cs="Sylfaen"/>
          <w:b/>
          <w:iCs/>
          <w:sz w:val="20"/>
          <w:szCs w:val="20"/>
          <w:lang w:val="es-ES"/>
        </w:rPr>
        <w:t>ՀԱՅՏԸ</w:t>
      </w:r>
    </w:p>
    <w:p w14:paraId="18F0E050" w14:textId="77777777" w:rsidR="00096865" w:rsidRPr="00B0305C" w:rsidRDefault="00096865" w:rsidP="00EF3662">
      <w:pPr>
        <w:ind w:firstLine="720"/>
        <w:jc w:val="center"/>
        <w:rPr>
          <w:rFonts w:ascii="GHEA Mariam" w:hAnsi="GHEA Mariam"/>
          <w:iCs/>
          <w:sz w:val="20"/>
          <w:szCs w:val="20"/>
          <w:lang w:val="af-ZA"/>
        </w:rPr>
      </w:pPr>
    </w:p>
    <w:p w14:paraId="6BDA1D59" w14:textId="77777777" w:rsidR="00960BE9" w:rsidRPr="00B0305C" w:rsidRDefault="00960BE9" w:rsidP="00960BE9">
      <w:pPr>
        <w:ind w:firstLine="567"/>
        <w:jc w:val="both"/>
        <w:rPr>
          <w:rFonts w:ascii="GHEA Mariam" w:hAnsi="GHEA Mariam"/>
          <w:iCs/>
          <w:sz w:val="20"/>
          <w:szCs w:val="20"/>
          <w:lang w:val="es-ES"/>
        </w:rPr>
      </w:pPr>
      <w:r w:rsidRPr="00B0305C">
        <w:rPr>
          <w:rFonts w:ascii="GHEA Mariam" w:hAnsi="GHEA Mariam"/>
          <w:iCs/>
          <w:sz w:val="20"/>
          <w:szCs w:val="20"/>
          <w:lang w:val="hy-AM"/>
        </w:rPr>
        <w:t xml:space="preserve">Ընթացակարգին մասնակցելու համար </w:t>
      </w:r>
      <w:r w:rsidRPr="00B0305C">
        <w:rPr>
          <w:rFonts w:ascii="GHEA Mariam" w:hAnsi="GHEA Mariam"/>
          <w:iCs/>
          <w:sz w:val="20"/>
          <w:szCs w:val="20"/>
        </w:rPr>
        <w:t>մ</w:t>
      </w:r>
      <w:r w:rsidRPr="00B0305C">
        <w:rPr>
          <w:rFonts w:ascii="GHEA Mariam" w:hAnsi="GHEA Mariam"/>
          <w:iCs/>
          <w:sz w:val="20"/>
          <w:szCs w:val="20"/>
          <w:lang w:val="hy-AM"/>
        </w:rPr>
        <w:t xml:space="preserve">ասնակիցը </w:t>
      </w:r>
      <w:r w:rsidRPr="00B0305C">
        <w:rPr>
          <w:rFonts w:ascii="GHEA Mariam" w:hAnsi="GHEA Mariam"/>
          <w:iCs/>
          <w:sz w:val="20"/>
          <w:szCs w:val="20"/>
        </w:rPr>
        <w:t>սույն</w:t>
      </w:r>
      <w:r w:rsidRPr="00B0305C">
        <w:rPr>
          <w:rFonts w:ascii="GHEA Mariam" w:hAnsi="GHEA Mariam"/>
          <w:iCs/>
          <w:sz w:val="20"/>
          <w:szCs w:val="20"/>
          <w:lang w:val="af-ZA"/>
        </w:rPr>
        <w:t xml:space="preserve"> </w:t>
      </w:r>
      <w:r w:rsidRPr="00B0305C">
        <w:rPr>
          <w:rFonts w:ascii="GHEA Mariam" w:hAnsi="GHEA Mariam"/>
          <w:iCs/>
          <w:sz w:val="20"/>
          <w:szCs w:val="20"/>
        </w:rPr>
        <w:t>հրավերի</w:t>
      </w:r>
      <w:r w:rsidRPr="00B0305C">
        <w:rPr>
          <w:rFonts w:ascii="GHEA Mariam" w:hAnsi="GHEA Mariam"/>
          <w:iCs/>
          <w:sz w:val="20"/>
          <w:szCs w:val="20"/>
          <w:lang w:val="af-ZA"/>
        </w:rPr>
        <w:t xml:space="preserve"> 2-</w:t>
      </w:r>
      <w:r w:rsidRPr="00B0305C">
        <w:rPr>
          <w:rFonts w:ascii="GHEA Mariam" w:hAnsi="GHEA Mariam"/>
          <w:iCs/>
          <w:sz w:val="20"/>
          <w:szCs w:val="20"/>
        </w:rPr>
        <w:t>րդ</w:t>
      </w:r>
      <w:r w:rsidRPr="00B0305C">
        <w:rPr>
          <w:rFonts w:ascii="GHEA Mariam" w:hAnsi="GHEA Mariam"/>
          <w:iCs/>
          <w:sz w:val="20"/>
          <w:szCs w:val="20"/>
          <w:lang w:val="af-ZA"/>
        </w:rPr>
        <w:t xml:space="preserve"> </w:t>
      </w:r>
      <w:r w:rsidRPr="00B0305C">
        <w:rPr>
          <w:rFonts w:ascii="GHEA Mariam" w:hAnsi="GHEA Mariam"/>
          <w:iCs/>
          <w:sz w:val="20"/>
          <w:szCs w:val="20"/>
        </w:rPr>
        <w:t>մասի</w:t>
      </w:r>
      <w:r w:rsidRPr="00B0305C">
        <w:rPr>
          <w:rFonts w:ascii="GHEA Mariam" w:hAnsi="GHEA Mariam"/>
          <w:iCs/>
          <w:sz w:val="20"/>
          <w:szCs w:val="20"/>
          <w:lang w:val="af-ZA"/>
        </w:rPr>
        <w:t xml:space="preserve"> 3-</w:t>
      </w:r>
      <w:r w:rsidRPr="00B0305C">
        <w:rPr>
          <w:rFonts w:ascii="GHEA Mariam" w:hAnsi="GHEA Mariam"/>
          <w:iCs/>
          <w:sz w:val="20"/>
          <w:szCs w:val="20"/>
        </w:rPr>
        <w:t>րդ</w:t>
      </w:r>
      <w:r w:rsidRPr="00B0305C">
        <w:rPr>
          <w:rFonts w:ascii="GHEA Mariam" w:hAnsi="GHEA Mariam"/>
          <w:iCs/>
          <w:sz w:val="20"/>
          <w:szCs w:val="20"/>
          <w:lang w:val="af-ZA"/>
        </w:rPr>
        <w:t xml:space="preserve"> </w:t>
      </w:r>
      <w:r w:rsidRPr="00B0305C">
        <w:rPr>
          <w:rFonts w:ascii="GHEA Mariam" w:hAnsi="GHEA Mariam"/>
          <w:iCs/>
          <w:sz w:val="20"/>
          <w:szCs w:val="20"/>
        </w:rPr>
        <w:t>բաժնով</w:t>
      </w:r>
      <w:r w:rsidRPr="00B0305C">
        <w:rPr>
          <w:rFonts w:ascii="GHEA Mariam" w:hAnsi="GHEA Mariam"/>
          <w:iCs/>
          <w:sz w:val="20"/>
          <w:szCs w:val="20"/>
          <w:lang w:val="af-ZA"/>
        </w:rPr>
        <w:t xml:space="preserve"> </w:t>
      </w:r>
      <w:r w:rsidRPr="00B0305C">
        <w:rPr>
          <w:rFonts w:ascii="GHEA Mariam" w:hAnsi="GHEA Mariam"/>
          <w:iCs/>
          <w:sz w:val="20"/>
          <w:szCs w:val="20"/>
        </w:rPr>
        <w:t>սահմանված</w:t>
      </w:r>
      <w:r w:rsidRPr="00B0305C">
        <w:rPr>
          <w:rFonts w:ascii="GHEA Mariam" w:hAnsi="GHEA Mariam"/>
          <w:iCs/>
          <w:sz w:val="20"/>
          <w:szCs w:val="20"/>
          <w:lang w:val="af-ZA"/>
        </w:rPr>
        <w:t xml:space="preserve"> </w:t>
      </w:r>
      <w:r w:rsidRPr="00B0305C">
        <w:rPr>
          <w:rFonts w:ascii="GHEA Mariam" w:hAnsi="GHEA Mariam"/>
          <w:iCs/>
          <w:sz w:val="20"/>
          <w:szCs w:val="20"/>
        </w:rPr>
        <w:t>կարգով</w:t>
      </w:r>
      <w:r w:rsidRPr="00B0305C">
        <w:rPr>
          <w:rFonts w:ascii="GHEA Mariam" w:hAnsi="GHEA Mariam"/>
          <w:iCs/>
          <w:sz w:val="20"/>
          <w:szCs w:val="20"/>
          <w:lang w:val="hy-AM"/>
        </w:rPr>
        <w:t xml:space="preserve"> ներկայացնում է հայտ: Հայտին կցվում են սույն հրավերով նախատեսված համապատասխան փաստաթղթեր</w:t>
      </w:r>
      <w:r w:rsidRPr="00B0305C">
        <w:rPr>
          <w:rFonts w:ascii="GHEA Mariam" w:hAnsi="GHEA Mariam"/>
          <w:iCs/>
          <w:sz w:val="20"/>
          <w:szCs w:val="20"/>
          <w:lang w:val="es-ES"/>
        </w:rPr>
        <w:t>ը (տեղեկությունները):</w:t>
      </w:r>
    </w:p>
    <w:p w14:paraId="29A4D9B1" w14:textId="77777777" w:rsidR="002D5CF0" w:rsidRPr="00B0305C" w:rsidRDefault="0078387F" w:rsidP="00EF3662">
      <w:pPr>
        <w:ind w:firstLine="567"/>
        <w:jc w:val="both"/>
        <w:rPr>
          <w:rFonts w:ascii="GHEA Mariam" w:hAnsi="GHEA Mariam" w:cs="Sylfaen"/>
          <w:iCs/>
          <w:sz w:val="20"/>
          <w:szCs w:val="20"/>
          <w:lang w:val="es-ES"/>
        </w:rPr>
      </w:pPr>
      <w:r w:rsidRPr="00B0305C">
        <w:rPr>
          <w:rFonts w:ascii="GHEA Mariam" w:hAnsi="GHEA Mariam" w:cs="Sylfaen"/>
          <w:iCs/>
          <w:sz w:val="20"/>
          <w:szCs w:val="20"/>
        </w:rPr>
        <w:t>Մասնակիցը</w:t>
      </w:r>
      <w:r w:rsidRPr="00B0305C">
        <w:rPr>
          <w:rFonts w:ascii="GHEA Mariam" w:hAnsi="GHEA Mariam" w:cs="Sylfaen"/>
          <w:iCs/>
          <w:sz w:val="20"/>
          <w:szCs w:val="20"/>
          <w:lang w:val="es-ES"/>
        </w:rPr>
        <w:t xml:space="preserve"> </w:t>
      </w:r>
      <w:r w:rsidR="002240AB" w:rsidRPr="00B0305C">
        <w:rPr>
          <w:rFonts w:ascii="GHEA Mariam" w:hAnsi="GHEA Mariam" w:cs="Sylfaen"/>
          <w:iCs/>
          <w:sz w:val="20"/>
          <w:szCs w:val="20"/>
        </w:rPr>
        <w:t>հայտով</w:t>
      </w:r>
      <w:r w:rsidR="002240AB" w:rsidRPr="00B0305C">
        <w:rPr>
          <w:rFonts w:ascii="GHEA Mariam" w:hAnsi="GHEA Mariam" w:cs="Sylfaen"/>
          <w:iCs/>
          <w:sz w:val="20"/>
          <w:szCs w:val="20"/>
          <w:lang w:val="es-ES"/>
        </w:rPr>
        <w:t xml:space="preserve"> </w:t>
      </w:r>
      <w:r w:rsidRPr="00B0305C">
        <w:rPr>
          <w:rFonts w:ascii="GHEA Mariam" w:hAnsi="GHEA Mariam" w:cs="Sylfaen"/>
          <w:iCs/>
          <w:sz w:val="20"/>
          <w:szCs w:val="20"/>
        </w:rPr>
        <w:t>ներկայացնում</w:t>
      </w:r>
      <w:r w:rsidRPr="00B0305C">
        <w:rPr>
          <w:rFonts w:ascii="GHEA Mariam" w:hAnsi="GHEA Mariam" w:cs="Sylfaen"/>
          <w:iCs/>
          <w:sz w:val="20"/>
          <w:szCs w:val="20"/>
          <w:lang w:val="es-ES"/>
        </w:rPr>
        <w:t xml:space="preserve"> </w:t>
      </w:r>
      <w:r w:rsidRPr="00B0305C">
        <w:rPr>
          <w:rFonts w:ascii="GHEA Mariam" w:hAnsi="GHEA Mariam" w:cs="Sylfaen"/>
          <w:iCs/>
          <w:sz w:val="20"/>
          <w:szCs w:val="20"/>
        </w:rPr>
        <w:t>է</w:t>
      </w:r>
      <w:r w:rsidRPr="00B0305C">
        <w:rPr>
          <w:rFonts w:ascii="GHEA Mariam" w:hAnsi="GHEA Mariam" w:cs="Sylfaen"/>
          <w:iCs/>
          <w:sz w:val="20"/>
          <w:szCs w:val="20"/>
          <w:lang w:val="es-ES"/>
        </w:rPr>
        <w:t xml:space="preserve"> </w:t>
      </w:r>
      <w:r w:rsidRPr="00B0305C">
        <w:rPr>
          <w:rFonts w:ascii="GHEA Mariam" w:hAnsi="GHEA Mariam" w:cs="Sylfaen"/>
          <w:iCs/>
          <w:sz w:val="20"/>
          <w:szCs w:val="20"/>
        </w:rPr>
        <w:t>իր</w:t>
      </w:r>
      <w:r w:rsidRPr="00B0305C">
        <w:rPr>
          <w:rFonts w:ascii="GHEA Mariam" w:hAnsi="GHEA Mariam" w:cs="Sylfaen"/>
          <w:iCs/>
          <w:sz w:val="20"/>
          <w:szCs w:val="20"/>
          <w:lang w:val="es-ES"/>
        </w:rPr>
        <w:t xml:space="preserve"> </w:t>
      </w:r>
      <w:r w:rsidRPr="00B0305C">
        <w:rPr>
          <w:rFonts w:ascii="GHEA Mariam" w:hAnsi="GHEA Mariam" w:cs="Sylfaen"/>
          <w:iCs/>
          <w:sz w:val="20"/>
          <w:szCs w:val="20"/>
        </w:rPr>
        <w:t>կողմից</w:t>
      </w:r>
      <w:r w:rsidRPr="00B0305C">
        <w:rPr>
          <w:rFonts w:ascii="GHEA Mariam" w:hAnsi="GHEA Mariam" w:cs="Sylfaen"/>
          <w:iCs/>
          <w:sz w:val="20"/>
          <w:szCs w:val="20"/>
          <w:lang w:val="es-ES"/>
        </w:rPr>
        <w:t xml:space="preserve"> </w:t>
      </w:r>
      <w:r w:rsidRPr="00B0305C">
        <w:rPr>
          <w:rFonts w:ascii="GHEA Mariam" w:hAnsi="GHEA Mariam" w:cs="Sylfaen"/>
          <w:iCs/>
          <w:sz w:val="20"/>
          <w:szCs w:val="20"/>
        </w:rPr>
        <w:t>հաստատված</w:t>
      </w:r>
      <w:r w:rsidRPr="00B0305C">
        <w:rPr>
          <w:rFonts w:ascii="GHEA Mariam" w:hAnsi="GHEA Mariam" w:cs="Sylfaen"/>
          <w:iCs/>
          <w:sz w:val="20"/>
          <w:szCs w:val="20"/>
          <w:lang w:val="es-ES"/>
        </w:rPr>
        <w:t>`</w:t>
      </w:r>
    </w:p>
    <w:p w14:paraId="3440269B" w14:textId="77777777" w:rsidR="00096865" w:rsidRPr="00B0305C" w:rsidRDefault="002D5CF0" w:rsidP="00EF3662">
      <w:pPr>
        <w:ind w:firstLine="567"/>
        <w:jc w:val="both"/>
        <w:rPr>
          <w:rFonts w:ascii="GHEA Mariam" w:hAnsi="GHEA Mariam" w:cs="Sylfaen"/>
          <w:iCs/>
          <w:sz w:val="20"/>
          <w:szCs w:val="20"/>
          <w:lang w:val="es-ES"/>
        </w:rPr>
      </w:pPr>
      <w:r w:rsidRPr="00B0305C">
        <w:rPr>
          <w:rFonts w:ascii="GHEA Mariam" w:hAnsi="GHEA Mariam" w:cs="Sylfaen"/>
          <w:iCs/>
          <w:sz w:val="20"/>
          <w:szCs w:val="20"/>
          <w:lang w:val="es-ES"/>
        </w:rPr>
        <w:t>2.</w:t>
      </w:r>
      <w:r w:rsidR="00D76BBA" w:rsidRPr="00B0305C">
        <w:rPr>
          <w:rFonts w:ascii="GHEA Mariam" w:hAnsi="GHEA Mariam" w:cs="Sylfaen"/>
          <w:iCs/>
          <w:sz w:val="20"/>
          <w:szCs w:val="20"/>
          <w:lang w:val="es-ES"/>
        </w:rPr>
        <w:t>1</w:t>
      </w:r>
      <w:r w:rsidRPr="00B0305C">
        <w:rPr>
          <w:rFonts w:ascii="GHEA Mariam" w:hAnsi="GHEA Mariam" w:cs="Sylfaen"/>
          <w:iCs/>
          <w:sz w:val="20"/>
          <w:szCs w:val="20"/>
          <w:lang w:val="es-ES"/>
        </w:rPr>
        <w:t xml:space="preserve"> </w:t>
      </w:r>
      <w:r w:rsidR="00096865" w:rsidRPr="00B0305C">
        <w:rPr>
          <w:rFonts w:ascii="GHEA Mariam" w:hAnsi="GHEA Mariam" w:cs="Sylfaen"/>
          <w:iCs/>
          <w:sz w:val="20"/>
          <w:szCs w:val="20"/>
          <w:lang w:val="ru-RU"/>
        </w:rPr>
        <w:t>ընթացակարգին</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մասնակցելու</w:t>
      </w:r>
      <w:r w:rsidR="00096865" w:rsidRPr="00B0305C">
        <w:rPr>
          <w:rFonts w:ascii="GHEA Mariam" w:hAnsi="GHEA Mariam" w:cs="Sylfaen"/>
          <w:iCs/>
          <w:sz w:val="20"/>
          <w:szCs w:val="20"/>
          <w:lang w:val="af-ZA"/>
        </w:rPr>
        <w:t xml:space="preserve"> </w:t>
      </w:r>
      <w:r w:rsidR="00096865" w:rsidRPr="00B0305C">
        <w:rPr>
          <w:rFonts w:ascii="GHEA Mariam" w:hAnsi="GHEA Mariam" w:cs="Sylfaen"/>
          <w:iCs/>
          <w:sz w:val="20"/>
          <w:szCs w:val="20"/>
          <w:lang w:val="ru-RU"/>
        </w:rPr>
        <w:t>դիմում</w:t>
      </w:r>
      <w:r w:rsidR="00EF4630" w:rsidRPr="00B0305C">
        <w:rPr>
          <w:rFonts w:ascii="GHEA Mariam" w:hAnsi="GHEA Mariam" w:cs="Sylfaen"/>
          <w:iCs/>
          <w:sz w:val="20"/>
          <w:szCs w:val="20"/>
          <w:lang w:val="es-ES"/>
        </w:rPr>
        <w:t>-</w:t>
      </w:r>
      <w:r w:rsidR="00EF4630" w:rsidRPr="00B0305C">
        <w:rPr>
          <w:rFonts w:ascii="GHEA Mariam" w:hAnsi="GHEA Mariam" w:cs="Sylfaen"/>
          <w:iCs/>
          <w:sz w:val="20"/>
          <w:szCs w:val="20"/>
        </w:rPr>
        <w:t>հայտարարություն</w:t>
      </w:r>
      <w:r w:rsidR="00096865" w:rsidRPr="00B0305C">
        <w:rPr>
          <w:rFonts w:ascii="GHEA Mariam" w:hAnsi="GHEA Mariam" w:cs="Sylfaen"/>
          <w:iCs/>
          <w:sz w:val="20"/>
          <w:szCs w:val="20"/>
          <w:lang w:val="af-ZA"/>
        </w:rPr>
        <w:t xml:space="preserve">` </w:t>
      </w:r>
      <w:r w:rsidR="006F49AA" w:rsidRPr="00B0305C">
        <w:rPr>
          <w:rFonts w:ascii="GHEA Mariam" w:hAnsi="GHEA Mariam" w:cs="Sylfaen"/>
          <w:iCs/>
          <w:sz w:val="20"/>
          <w:szCs w:val="20"/>
          <w:lang w:val="af-ZA"/>
        </w:rPr>
        <w:t>համաձայն հ</w:t>
      </w:r>
      <w:r w:rsidR="00096865" w:rsidRPr="00B0305C">
        <w:rPr>
          <w:rFonts w:ascii="GHEA Mariam" w:hAnsi="GHEA Mariam" w:cs="Sylfaen"/>
          <w:iCs/>
          <w:sz w:val="20"/>
          <w:szCs w:val="20"/>
          <w:lang w:val="ru-RU"/>
        </w:rPr>
        <w:t>ավելված</w:t>
      </w:r>
      <w:r w:rsidR="00096865" w:rsidRPr="00B0305C">
        <w:rPr>
          <w:rFonts w:ascii="GHEA Mariam" w:hAnsi="GHEA Mariam" w:cs="Sylfaen"/>
          <w:iCs/>
          <w:sz w:val="20"/>
          <w:szCs w:val="20"/>
          <w:lang w:val="af-ZA"/>
        </w:rPr>
        <w:t xml:space="preserve"> N 1</w:t>
      </w:r>
      <w:r w:rsidR="006F49AA" w:rsidRPr="00B0305C">
        <w:rPr>
          <w:rFonts w:ascii="GHEA Mariam" w:hAnsi="GHEA Mariam" w:cs="Sylfaen"/>
          <w:iCs/>
          <w:sz w:val="20"/>
          <w:szCs w:val="20"/>
          <w:lang w:val="af-ZA"/>
        </w:rPr>
        <w:t>-ի</w:t>
      </w:r>
      <w:r w:rsidR="00BC6807" w:rsidRPr="00B0305C">
        <w:rPr>
          <w:rFonts w:ascii="GHEA Mariam" w:hAnsi="GHEA Mariam" w:cs="Sylfaen"/>
          <w:iCs/>
          <w:sz w:val="20"/>
          <w:szCs w:val="20"/>
          <w:lang w:val="es-ES"/>
        </w:rPr>
        <w:t>.</w:t>
      </w:r>
    </w:p>
    <w:p w14:paraId="1C15D0D7" w14:textId="77777777" w:rsidR="00EF4630" w:rsidRPr="00B0305C" w:rsidRDefault="00096865" w:rsidP="00EF4630">
      <w:pPr>
        <w:pStyle w:val="norm"/>
        <w:spacing w:line="276" w:lineRule="auto"/>
        <w:ind w:firstLine="567"/>
        <w:rPr>
          <w:rFonts w:ascii="GHEA Mariam" w:hAnsi="GHEA Mariam" w:cs="Sylfaen"/>
          <w:iCs/>
          <w:sz w:val="20"/>
          <w:lang w:val="af-ZA" w:eastAsia="en-US"/>
        </w:rPr>
      </w:pPr>
      <w:r w:rsidRPr="00B0305C">
        <w:rPr>
          <w:rFonts w:ascii="GHEA Mariam" w:hAnsi="GHEA Mariam" w:cs="Sylfaen"/>
          <w:iCs/>
          <w:sz w:val="20"/>
          <w:lang w:val="af-ZA"/>
        </w:rPr>
        <w:t>2.</w:t>
      </w:r>
      <w:r w:rsidR="00180EE9" w:rsidRPr="00B0305C">
        <w:rPr>
          <w:rFonts w:ascii="GHEA Mariam" w:hAnsi="GHEA Mariam" w:cs="Sylfaen"/>
          <w:iCs/>
          <w:sz w:val="20"/>
          <w:lang w:val="af-ZA"/>
        </w:rPr>
        <w:t>2</w:t>
      </w:r>
      <w:r w:rsidRPr="00B0305C">
        <w:rPr>
          <w:rFonts w:ascii="GHEA Mariam" w:hAnsi="GHEA Mariam" w:cs="Sylfaen"/>
          <w:iCs/>
          <w:sz w:val="20"/>
          <w:lang w:val="af-ZA"/>
        </w:rPr>
        <w:t xml:space="preserve"> </w:t>
      </w:r>
      <w:r w:rsidR="00EF4630" w:rsidRPr="00B0305C">
        <w:rPr>
          <w:rFonts w:ascii="GHEA Mariam" w:hAnsi="GHEA Mariam" w:cs="Sylfaen"/>
          <w:iCs/>
          <w:sz w:val="20"/>
          <w:lang w:eastAsia="en-US"/>
        </w:rPr>
        <w:t>գործակալության</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պայմանագրի</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պատճենը</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և</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դրա</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կողմ</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հանդիսացող</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անձի</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տվյալները</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եթե</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պայմանագիրն</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իրականացվելու</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է</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գործակալության</w:t>
      </w:r>
      <w:r w:rsidR="00EF4630" w:rsidRPr="00B0305C">
        <w:rPr>
          <w:rFonts w:ascii="GHEA Mariam" w:hAnsi="GHEA Mariam" w:cs="Sylfaen"/>
          <w:iCs/>
          <w:sz w:val="20"/>
          <w:lang w:val="af-ZA" w:eastAsia="en-US"/>
        </w:rPr>
        <w:t xml:space="preserve"> </w:t>
      </w:r>
      <w:r w:rsidR="00EF4630" w:rsidRPr="00B0305C">
        <w:rPr>
          <w:rFonts w:ascii="GHEA Mariam" w:hAnsi="GHEA Mariam" w:cs="Sylfaen"/>
          <w:iCs/>
          <w:sz w:val="20"/>
          <w:lang w:eastAsia="en-US"/>
        </w:rPr>
        <w:t>միջոցով</w:t>
      </w:r>
      <w:r w:rsidR="00EF4630" w:rsidRPr="00B0305C">
        <w:rPr>
          <w:rFonts w:ascii="GHEA Mariam" w:hAnsi="GHEA Mariam" w:cs="Sylfaen"/>
          <w:iCs/>
          <w:sz w:val="20"/>
          <w:lang w:val="af-ZA" w:eastAsia="en-US"/>
        </w:rPr>
        <w:t>.</w:t>
      </w:r>
    </w:p>
    <w:p w14:paraId="0BF99B5B" w14:textId="7BD41008" w:rsidR="00EF4630" w:rsidRPr="00B0305C" w:rsidRDefault="00EF4630" w:rsidP="00505AD4">
      <w:pPr>
        <w:pStyle w:val="norm"/>
        <w:spacing w:line="240" w:lineRule="auto"/>
        <w:ind w:firstLine="567"/>
        <w:rPr>
          <w:rFonts w:ascii="GHEA Mariam" w:hAnsi="GHEA Mariam" w:cs="Sylfaen"/>
          <w:iCs/>
          <w:color w:val="FFFFFF"/>
          <w:sz w:val="20"/>
          <w:lang w:val="af-ZA" w:eastAsia="en-US"/>
        </w:rPr>
      </w:pPr>
      <w:r w:rsidRPr="00B0305C">
        <w:rPr>
          <w:rFonts w:ascii="GHEA Mariam" w:hAnsi="GHEA Mariam" w:cs="Sylfaen"/>
          <w:iCs/>
          <w:sz w:val="20"/>
          <w:lang w:val="af-ZA" w:eastAsia="en-US"/>
        </w:rPr>
        <w:t xml:space="preserve">2.3 </w:t>
      </w:r>
      <w:r w:rsidRPr="00B0305C">
        <w:rPr>
          <w:rFonts w:ascii="GHEA Mariam" w:hAnsi="GHEA Mariam" w:cs="Sylfaen"/>
          <w:iCs/>
          <w:sz w:val="20"/>
          <w:lang w:eastAsia="en-US"/>
        </w:rPr>
        <w:t>համատեղ</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գործունեության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պայմանագիրը</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եթե</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մասնակիցները</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գնման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ընթացակարգին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մասնակցում</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են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համատեղ</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գործունեության</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կարգով</w:t>
      </w:r>
      <w:r w:rsidRPr="00B0305C">
        <w:rPr>
          <w:rFonts w:ascii="GHEA Mariam" w:hAnsi="GHEA Mariam" w:cs="Sylfaen"/>
          <w:iCs/>
          <w:sz w:val="20"/>
          <w:lang w:val="af-ZA" w:eastAsia="en-US"/>
        </w:rPr>
        <w:t xml:space="preserve"> (</w:t>
      </w:r>
      <w:r w:rsidRPr="00B0305C">
        <w:rPr>
          <w:rFonts w:ascii="GHEA Mariam" w:hAnsi="GHEA Mariam" w:cs="Sylfaen"/>
          <w:iCs/>
          <w:sz w:val="20"/>
          <w:lang w:eastAsia="en-US"/>
        </w:rPr>
        <w:t>կոնսորցիումով</w:t>
      </w:r>
      <w:r w:rsidRPr="00B0305C">
        <w:rPr>
          <w:rFonts w:ascii="GHEA Mariam" w:hAnsi="GHEA Mariam" w:cs="Sylfaen"/>
          <w:iCs/>
          <w:sz w:val="20"/>
          <w:lang w:val="af-ZA" w:eastAsia="en-US"/>
        </w:rPr>
        <w:t>).</w:t>
      </w:r>
    </w:p>
    <w:p w14:paraId="2EBDF781" w14:textId="77777777" w:rsidR="002E11D1" w:rsidRPr="00B0305C" w:rsidRDefault="00096865" w:rsidP="00EF3662">
      <w:pPr>
        <w:ind w:firstLine="567"/>
        <w:jc w:val="both"/>
        <w:rPr>
          <w:rFonts w:ascii="GHEA Mariam" w:hAnsi="GHEA Mariam" w:cs="Sylfaen"/>
          <w:iCs/>
          <w:sz w:val="20"/>
          <w:szCs w:val="20"/>
          <w:lang w:val="af-ZA"/>
        </w:rPr>
      </w:pPr>
      <w:r w:rsidRPr="00B0305C">
        <w:rPr>
          <w:rFonts w:ascii="GHEA Mariam" w:hAnsi="GHEA Mariam" w:cs="Sylfaen"/>
          <w:iCs/>
          <w:sz w:val="20"/>
          <w:szCs w:val="20"/>
          <w:lang w:val="af-ZA"/>
        </w:rPr>
        <w:t>2.</w:t>
      </w:r>
      <w:r w:rsidR="00E02338" w:rsidRPr="00B0305C">
        <w:rPr>
          <w:rFonts w:ascii="GHEA Mariam" w:hAnsi="GHEA Mariam" w:cs="Sylfaen"/>
          <w:iCs/>
          <w:sz w:val="20"/>
          <w:szCs w:val="20"/>
          <w:lang w:val="af-ZA"/>
        </w:rPr>
        <w:t xml:space="preserve">5 </w:t>
      </w:r>
      <w:r w:rsidR="00E67BA7" w:rsidRPr="00B0305C">
        <w:rPr>
          <w:rFonts w:ascii="GHEA Mariam" w:hAnsi="GHEA Mariam" w:cs="Sylfaen"/>
          <w:iCs/>
          <w:sz w:val="20"/>
          <w:szCs w:val="20"/>
          <w:lang w:val="hy-AM"/>
        </w:rPr>
        <w:t>գնային</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առաջարկ</w:t>
      </w:r>
      <w:r w:rsidR="00294FFF" w:rsidRPr="00B0305C">
        <w:rPr>
          <w:rFonts w:ascii="GHEA Mariam" w:hAnsi="GHEA Mariam" w:cs="Sylfaen"/>
          <w:iCs/>
          <w:sz w:val="20"/>
          <w:szCs w:val="20"/>
          <w:lang w:val="af-ZA"/>
        </w:rPr>
        <w:t xml:space="preserve">` </w:t>
      </w:r>
      <w:r w:rsidR="00294FFF" w:rsidRPr="00B0305C">
        <w:rPr>
          <w:rFonts w:ascii="GHEA Mariam" w:hAnsi="GHEA Mariam" w:cs="Sylfaen"/>
          <w:iCs/>
          <w:sz w:val="20"/>
          <w:szCs w:val="20"/>
          <w:lang w:val="hy-AM"/>
        </w:rPr>
        <w:t>համաձայն</w:t>
      </w:r>
      <w:r w:rsidR="00294FFF" w:rsidRPr="00B0305C">
        <w:rPr>
          <w:rFonts w:ascii="GHEA Mariam" w:hAnsi="GHEA Mariam" w:cs="Sylfaen"/>
          <w:iCs/>
          <w:sz w:val="20"/>
          <w:szCs w:val="20"/>
          <w:lang w:val="af-ZA"/>
        </w:rPr>
        <w:t xml:space="preserve"> </w:t>
      </w:r>
      <w:r w:rsidR="00294FFF" w:rsidRPr="00B0305C">
        <w:rPr>
          <w:rFonts w:ascii="GHEA Mariam" w:hAnsi="GHEA Mariam" w:cs="Sylfaen"/>
          <w:iCs/>
          <w:sz w:val="20"/>
          <w:szCs w:val="20"/>
          <w:lang w:val="hy-AM"/>
        </w:rPr>
        <w:t>հավելված</w:t>
      </w:r>
      <w:r w:rsidR="00294FFF" w:rsidRPr="00B0305C">
        <w:rPr>
          <w:rFonts w:ascii="GHEA Mariam" w:hAnsi="GHEA Mariam" w:cs="Sylfaen"/>
          <w:iCs/>
          <w:sz w:val="20"/>
          <w:szCs w:val="20"/>
          <w:lang w:val="af-ZA"/>
        </w:rPr>
        <w:t xml:space="preserve"> N </w:t>
      </w:r>
      <w:r w:rsidR="004D557A" w:rsidRPr="00B0305C">
        <w:rPr>
          <w:rFonts w:ascii="GHEA Mariam" w:hAnsi="GHEA Mariam" w:cs="Sylfaen"/>
          <w:iCs/>
          <w:sz w:val="20"/>
          <w:szCs w:val="20"/>
          <w:lang w:val="af-ZA"/>
        </w:rPr>
        <w:t>2</w:t>
      </w:r>
      <w:r w:rsidR="00294FFF" w:rsidRPr="00B0305C">
        <w:rPr>
          <w:rFonts w:ascii="GHEA Mariam" w:hAnsi="GHEA Mariam" w:cs="Sylfaen"/>
          <w:iCs/>
          <w:sz w:val="20"/>
          <w:szCs w:val="20"/>
          <w:lang w:val="af-ZA"/>
        </w:rPr>
        <w:t>-</w:t>
      </w:r>
      <w:r w:rsidR="00294FFF" w:rsidRPr="00B0305C">
        <w:rPr>
          <w:rFonts w:ascii="GHEA Mariam" w:hAnsi="GHEA Mariam" w:cs="Sylfaen"/>
          <w:iCs/>
          <w:sz w:val="20"/>
          <w:szCs w:val="20"/>
          <w:lang w:val="hy-AM"/>
        </w:rPr>
        <w:t>ի</w:t>
      </w:r>
      <w:r w:rsidR="00294FFF" w:rsidRPr="00B0305C">
        <w:rPr>
          <w:rFonts w:ascii="GHEA Mariam" w:hAnsi="GHEA Mariam" w:cs="Sylfaen"/>
          <w:iCs/>
          <w:sz w:val="20"/>
          <w:szCs w:val="20"/>
          <w:lang w:val="af-ZA"/>
        </w:rPr>
        <w:t>: Գնային առաջարկը</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ներկայացվում</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է</w:t>
      </w:r>
      <w:r w:rsidR="00E67BA7" w:rsidRPr="00B0305C">
        <w:rPr>
          <w:rFonts w:ascii="GHEA Mariam" w:hAnsi="GHEA Mariam" w:cs="Sylfaen"/>
          <w:iCs/>
          <w:sz w:val="20"/>
          <w:szCs w:val="20"/>
          <w:lang w:val="af-ZA"/>
        </w:rPr>
        <w:t xml:space="preserve"> </w:t>
      </w:r>
      <w:r w:rsidR="005A1D54" w:rsidRPr="00B0305C">
        <w:rPr>
          <w:rFonts w:ascii="GHEA Mariam" w:hAnsi="GHEA Mariam" w:cs="Sylfaen"/>
          <w:iCs/>
          <w:sz w:val="20"/>
          <w:szCs w:val="20"/>
          <w:lang w:val="hy-AM"/>
        </w:rPr>
        <w:t xml:space="preserve">արժեք, </w:t>
      </w:r>
      <w:r w:rsidR="00842BB1" w:rsidRPr="00B0305C">
        <w:rPr>
          <w:rFonts w:ascii="GHEA Mariam" w:hAnsi="GHEA Mariam" w:cs="Sylfaen"/>
          <w:iCs/>
          <w:sz w:val="20"/>
          <w:szCs w:val="20"/>
          <w:lang w:val="af-ZA"/>
        </w:rPr>
        <w:t xml:space="preserve">(ինքնարժեքի և կանխատեսվող շահույթի հանրագումարը) </w:t>
      </w:r>
      <w:r w:rsidR="00E67BA7" w:rsidRPr="00B0305C">
        <w:rPr>
          <w:rFonts w:ascii="GHEA Mariam" w:hAnsi="GHEA Mariam" w:cs="Sylfaen"/>
          <w:iCs/>
          <w:sz w:val="20"/>
          <w:szCs w:val="20"/>
          <w:lang w:val="hy-AM"/>
        </w:rPr>
        <w:t>և</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ավելացված</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արժեքի</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հարկ</w:t>
      </w:r>
      <w:r w:rsidR="00E67BA7" w:rsidRPr="00B0305C" w:rsidDel="001A1F55">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ընդհանրական</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բաղադրիչներից</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բաղկացած</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հաշվարկի</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hy-AM"/>
        </w:rPr>
        <w:t>ձևով։</w:t>
      </w:r>
      <w:r w:rsidR="00E67BA7" w:rsidRPr="00B0305C">
        <w:rPr>
          <w:rFonts w:ascii="GHEA Mariam" w:hAnsi="GHEA Mariam" w:cs="Sylfaen"/>
          <w:iCs/>
          <w:sz w:val="20"/>
          <w:szCs w:val="20"/>
          <w:lang w:val="af-ZA"/>
        </w:rPr>
        <w:t xml:space="preserve"> </w:t>
      </w:r>
      <w:r w:rsidR="00B02990" w:rsidRPr="00B0305C">
        <w:rPr>
          <w:rFonts w:ascii="GHEA Mariam" w:hAnsi="GHEA Mariam" w:cs="Sylfaen"/>
          <w:iCs/>
          <w:sz w:val="20"/>
          <w:szCs w:val="20"/>
        </w:rPr>
        <w:t>Ա</w:t>
      </w:r>
      <w:r w:rsidR="005A1D54" w:rsidRPr="00B0305C">
        <w:rPr>
          <w:rFonts w:ascii="GHEA Mariam" w:hAnsi="GHEA Mariam" w:cs="Sylfaen"/>
          <w:iCs/>
          <w:sz w:val="20"/>
          <w:szCs w:val="20"/>
          <w:lang w:val="hy-AM"/>
        </w:rPr>
        <w:t>րժեքի</w:t>
      </w:r>
      <w:r w:rsidR="005A1D54"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բաղադրիչների</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հաշվարկ</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բացվածք</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կամ</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այլ</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մանրամասներ</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չեն</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պահանջվում</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և</w:t>
      </w:r>
      <w:r w:rsidR="00E67BA7" w:rsidRPr="00B0305C">
        <w:rPr>
          <w:rFonts w:ascii="GHEA Mariam" w:hAnsi="GHEA Mariam" w:cs="Sylfaen"/>
          <w:iCs/>
          <w:sz w:val="20"/>
          <w:szCs w:val="20"/>
          <w:lang w:val="af-ZA"/>
        </w:rPr>
        <w:t xml:space="preserve"> </w:t>
      </w:r>
      <w:r w:rsidR="00E67BA7" w:rsidRPr="00B0305C">
        <w:rPr>
          <w:rFonts w:ascii="GHEA Mariam" w:hAnsi="GHEA Mariam" w:cs="Sylfaen"/>
          <w:iCs/>
          <w:sz w:val="20"/>
          <w:szCs w:val="20"/>
          <w:lang w:val="ru-RU"/>
        </w:rPr>
        <w:t>ներկայացվում</w:t>
      </w:r>
      <w:r w:rsidR="00AD2FAF" w:rsidRPr="00B0305C">
        <w:rPr>
          <w:rFonts w:ascii="GHEA Mariam" w:hAnsi="GHEA Mariam" w:cs="Sylfaen"/>
          <w:iCs/>
          <w:sz w:val="20"/>
          <w:szCs w:val="20"/>
          <w:lang w:val="af-ZA"/>
        </w:rPr>
        <w:t>:</w:t>
      </w:r>
    </w:p>
    <w:p w14:paraId="48CCE37C" w14:textId="77777777" w:rsidR="00E67BA7" w:rsidRPr="00B0305C" w:rsidRDefault="00E67BA7" w:rsidP="00EF3662">
      <w:pPr>
        <w:ind w:firstLine="567"/>
        <w:jc w:val="both"/>
        <w:rPr>
          <w:rFonts w:ascii="GHEA Mariam" w:hAnsi="GHEA Mariam" w:cs="Sylfaen"/>
          <w:iCs/>
          <w:sz w:val="20"/>
          <w:szCs w:val="20"/>
          <w:lang w:val="af-ZA"/>
        </w:rPr>
      </w:pPr>
    </w:p>
    <w:p w14:paraId="773FF1CC" w14:textId="77777777" w:rsidR="00960BE9" w:rsidRPr="00B0305C" w:rsidRDefault="00960BE9" w:rsidP="00960BE9">
      <w:pPr>
        <w:jc w:val="center"/>
        <w:rPr>
          <w:rFonts w:ascii="GHEA Mariam" w:hAnsi="GHEA Mariam" w:cs="Sylfaen"/>
          <w:b/>
          <w:iCs/>
          <w:sz w:val="20"/>
          <w:szCs w:val="20"/>
          <w:lang w:val="es-ES"/>
        </w:rPr>
      </w:pPr>
      <w:r w:rsidRPr="00B0305C">
        <w:rPr>
          <w:rFonts w:ascii="GHEA Mariam" w:hAnsi="GHEA Mariam"/>
          <w:b/>
          <w:iCs/>
          <w:sz w:val="20"/>
          <w:szCs w:val="20"/>
          <w:lang w:val="es-ES"/>
        </w:rPr>
        <w:t xml:space="preserve">3. </w:t>
      </w:r>
      <w:r w:rsidRPr="00B0305C">
        <w:rPr>
          <w:rFonts w:ascii="GHEA Mariam" w:hAnsi="GHEA Mariam" w:cs="Sylfaen"/>
          <w:b/>
          <w:iCs/>
          <w:sz w:val="20"/>
          <w:szCs w:val="20"/>
          <w:lang w:val="es-ES"/>
        </w:rPr>
        <w:t>ՀԱՅՏԸ</w:t>
      </w:r>
      <w:r w:rsidRPr="00B0305C">
        <w:rPr>
          <w:rFonts w:ascii="GHEA Mariam" w:hAnsi="GHEA Mariam" w:cs="Arial"/>
          <w:b/>
          <w:iCs/>
          <w:sz w:val="20"/>
          <w:szCs w:val="20"/>
          <w:lang w:val="es-ES"/>
        </w:rPr>
        <w:t xml:space="preserve">  </w:t>
      </w:r>
      <w:r w:rsidRPr="00B0305C">
        <w:rPr>
          <w:rFonts w:ascii="GHEA Mariam" w:hAnsi="GHEA Mariam" w:cs="Sylfaen"/>
          <w:b/>
          <w:iCs/>
          <w:sz w:val="20"/>
          <w:szCs w:val="20"/>
          <w:lang w:val="es-ES"/>
        </w:rPr>
        <w:t>ՊԱՏՐԱՍՏԵԼՈՒ</w:t>
      </w:r>
      <w:r w:rsidRPr="00B0305C">
        <w:rPr>
          <w:rFonts w:ascii="GHEA Mariam" w:hAnsi="GHEA Mariam" w:cs="Arial"/>
          <w:b/>
          <w:iCs/>
          <w:sz w:val="20"/>
          <w:szCs w:val="20"/>
          <w:lang w:val="es-ES"/>
        </w:rPr>
        <w:t xml:space="preserve">  </w:t>
      </w:r>
      <w:r w:rsidRPr="00B0305C">
        <w:rPr>
          <w:rFonts w:ascii="GHEA Mariam" w:hAnsi="GHEA Mariam" w:cs="Sylfaen"/>
          <w:b/>
          <w:iCs/>
          <w:sz w:val="20"/>
          <w:szCs w:val="20"/>
          <w:lang w:val="es-ES"/>
        </w:rPr>
        <w:t>ԿԱՐԳԸ</w:t>
      </w:r>
    </w:p>
    <w:p w14:paraId="6B2C1292" w14:textId="77777777" w:rsidR="00960BE9" w:rsidRPr="00B0305C" w:rsidRDefault="00960BE9" w:rsidP="00960BE9">
      <w:pPr>
        <w:jc w:val="center"/>
        <w:rPr>
          <w:rFonts w:ascii="GHEA Mariam" w:hAnsi="GHEA Mariam" w:cs="Sylfaen"/>
          <w:b/>
          <w:iCs/>
          <w:sz w:val="20"/>
          <w:szCs w:val="20"/>
          <w:lang w:val="es-ES"/>
        </w:rPr>
      </w:pPr>
    </w:p>
    <w:p w14:paraId="14D167CC" w14:textId="77777777" w:rsidR="00960BE9" w:rsidRPr="00B0305C" w:rsidRDefault="00960BE9" w:rsidP="00960BE9">
      <w:pPr>
        <w:ind w:firstLine="567"/>
        <w:jc w:val="both"/>
        <w:rPr>
          <w:rFonts w:ascii="GHEA Mariam" w:hAnsi="GHEA Mariam" w:cs="Sylfaen"/>
          <w:iCs/>
          <w:sz w:val="20"/>
          <w:szCs w:val="20"/>
          <w:lang w:val="es-ES"/>
        </w:rPr>
      </w:pPr>
      <w:r w:rsidRPr="00B0305C">
        <w:rPr>
          <w:rFonts w:ascii="GHEA Mariam" w:hAnsi="GHEA Mariam"/>
          <w:iCs/>
          <w:sz w:val="20"/>
          <w:szCs w:val="20"/>
          <w:lang w:val="es-ES"/>
        </w:rPr>
        <w:t xml:space="preserve">3.1 </w:t>
      </w:r>
      <w:r w:rsidRPr="00B0305C">
        <w:rPr>
          <w:rFonts w:ascii="GHEA Mariam" w:hAnsi="GHEA Mariam" w:cs="Sylfaen"/>
          <w:iCs/>
          <w:sz w:val="20"/>
          <w:szCs w:val="20"/>
          <w:lang w:val="ru-RU"/>
        </w:rPr>
        <w:t>Մասնակիցը</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հայտը</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ներկայացնում</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է</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սույն</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հրավերով</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սահմանված</w:t>
      </w:r>
      <w:r w:rsidRPr="00B0305C">
        <w:rPr>
          <w:rFonts w:ascii="GHEA Mariam" w:hAnsi="GHEA Mariam" w:cs="Sylfaen"/>
          <w:iCs/>
          <w:sz w:val="20"/>
          <w:szCs w:val="20"/>
          <w:lang w:val="es-ES"/>
        </w:rPr>
        <w:t xml:space="preserve"> </w:t>
      </w:r>
      <w:r w:rsidRPr="00B0305C">
        <w:rPr>
          <w:rFonts w:ascii="GHEA Mariam" w:hAnsi="GHEA Mariam" w:cs="Sylfaen"/>
          <w:iCs/>
          <w:sz w:val="20"/>
          <w:szCs w:val="20"/>
          <w:lang w:val="ru-RU"/>
        </w:rPr>
        <w:t>կարգով։</w:t>
      </w:r>
      <w:r w:rsidRPr="00B0305C">
        <w:rPr>
          <w:rFonts w:ascii="GHEA Mariam" w:hAnsi="GHEA Mariam" w:cs="Sylfaen"/>
          <w:iCs/>
          <w:sz w:val="20"/>
          <w:szCs w:val="20"/>
          <w:lang w:val="es-ES"/>
        </w:rPr>
        <w:t xml:space="preserve"> </w:t>
      </w:r>
    </w:p>
    <w:p w14:paraId="4087C138" w14:textId="01454CE2" w:rsidR="00960BE9" w:rsidRPr="00B0305C" w:rsidRDefault="00960BE9" w:rsidP="00960BE9">
      <w:pPr>
        <w:ind w:firstLine="567"/>
        <w:jc w:val="both"/>
        <w:rPr>
          <w:rFonts w:ascii="GHEA Mariam" w:hAnsi="GHEA Mariam" w:cs="Sylfaen"/>
          <w:iCs/>
          <w:sz w:val="20"/>
          <w:szCs w:val="20"/>
          <w:lang w:val="af-ZA"/>
        </w:rPr>
      </w:pPr>
      <w:r w:rsidRPr="00B0305C">
        <w:rPr>
          <w:rFonts w:ascii="GHEA Mariam" w:hAnsi="GHEA Mariam"/>
          <w:iCs/>
          <w:sz w:val="20"/>
          <w:szCs w:val="20"/>
        </w:rPr>
        <w:t>Մ</w:t>
      </w:r>
      <w:r w:rsidRPr="00B0305C">
        <w:rPr>
          <w:rFonts w:ascii="GHEA Mariam" w:hAnsi="GHEA Mariam" w:cs="Sylfaen"/>
          <w:iCs/>
          <w:sz w:val="20"/>
          <w:szCs w:val="20"/>
        </w:rPr>
        <w:t>ասնակցի</w:t>
      </w:r>
      <w:r w:rsidRPr="00B0305C">
        <w:rPr>
          <w:rFonts w:ascii="GHEA Mariam" w:hAnsi="GHEA Mariam"/>
          <w:iCs/>
          <w:sz w:val="20"/>
          <w:szCs w:val="20"/>
          <w:lang w:val="es-ES"/>
        </w:rPr>
        <w:t xml:space="preserve"> </w:t>
      </w:r>
      <w:r w:rsidRPr="00B0305C">
        <w:rPr>
          <w:rFonts w:ascii="GHEA Mariam" w:hAnsi="GHEA Mariam" w:cs="Sylfaen"/>
          <w:iCs/>
          <w:sz w:val="20"/>
          <w:szCs w:val="20"/>
        </w:rPr>
        <w:t>առաջարկները</w:t>
      </w:r>
      <w:r w:rsidRPr="00B0305C">
        <w:rPr>
          <w:rFonts w:ascii="GHEA Mariam" w:hAnsi="GHEA Mariam"/>
          <w:iCs/>
          <w:sz w:val="20"/>
          <w:szCs w:val="20"/>
          <w:lang w:val="es-ES"/>
        </w:rPr>
        <w:t xml:space="preserve">, </w:t>
      </w:r>
      <w:r w:rsidRPr="00B0305C">
        <w:rPr>
          <w:rFonts w:ascii="GHEA Mariam" w:hAnsi="GHEA Mariam" w:cs="Sylfaen"/>
          <w:iCs/>
          <w:sz w:val="20"/>
          <w:szCs w:val="20"/>
        </w:rPr>
        <w:t>դրանց</w:t>
      </w:r>
      <w:r w:rsidRPr="00B0305C">
        <w:rPr>
          <w:rFonts w:ascii="GHEA Mariam" w:hAnsi="GHEA Mariam"/>
          <w:iCs/>
          <w:sz w:val="20"/>
          <w:szCs w:val="20"/>
          <w:lang w:val="es-ES"/>
        </w:rPr>
        <w:t xml:space="preserve"> </w:t>
      </w:r>
      <w:r w:rsidRPr="00B0305C">
        <w:rPr>
          <w:rFonts w:ascii="GHEA Mariam" w:hAnsi="GHEA Mariam" w:cs="Sylfaen"/>
          <w:iCs/>
          <w:sz w:val="20"/>
          <w:szCs w:val="20"/>
        </w:rPr>
        <w:t>վերաբերող</w:t>
      </w:r>
      <w:r w:rsidRPr="00B0305C">
        <w:rPr>
          <w:rFonts w:ascii="GHEA Mariam" w:hAnsi="GHEA Mariam"/>
          <w:iCs/>
          <w:sz w:val="20"/>
          <w:szCs w:val="20"/>
          <w:lang w:val="es-ES"/>
        </w:rPr>
        <w:t xml:space="preserve"> </w:t>
      </w:r>
      <w:r w:rsidRPr="00B0305C">
        <w:rPr>
          <w:rFonts w:ascii="GHEA Mariam" w:hAnsi="GHEA Mariam" w:cs="Sylfaen"/>
          <w:iCs/>
          <w:sz w:val="20"/>
          <w:szCs w:val="20"/>
        </w:rPr>
        <w:t>փաստաթղթերը</w:t>
      </w:r>
      <w:r w:rsidRPr="00B0305C">
        <w:rPr>
          <w:rFonts w:ascii="GHEA Mariam" w:hAnsi="GHEA Mariam"/>
          <w:iCs/>
          <w:sz w:val="20"/>
          <w:szCs w:val="20"/>
          <w:lang w:val="es-ES"/>
        </w:rPr>
        <w:t xml:space="preserve"> </w:t>
      </w:r>
      <w:r w:rsidRPr="00B0305C">
        <w:rPr>
          <w:rFonts w:ascii="GHEA Mariam" w:hAnsi="GHEA Mariam" w:cs="Sylfaen"/>
          <w:iCs/>
          <w:sz w:val="20"/>
          <w:szCs w:val="20"/>
        </w:rPr>
        <w:t>դրվում</w:t>
      </w:r>
      <w:r w:rsidRPr="00B0305C">
        <w:rPr>
          <w:rFonts w:ascii="GHEA Mariam" w:hAnsi="GHEA Mariam"/>
          <w:iCs/>
          <w:sz w:val="20"/>
          <w:szCs w:val="20"/>
          <w:lang w:val="es-ES"/>
        </w:rPr>
        <w:t xml:space="preserve"> </w:t>
      </w:r>
      <w:r w:rsidRPr="00B0305C">
        <w:rPr>
          <w:rFonts w:ascii="GHEA Mariam" w:hAnsi="GHEA Mariam" w:cs="Sylfaen"/>
          <w:iCs/>
          <w:sz w:val="20"/>
          <w:szCs w:val="20"/>
        </w:rPr>
        <w:t>են</w:t>
      </w:r>
      <w:r w:rsidRPr="00B0305C">
        <w:rPr>
          <w:rFonts w:ascii="GHEA Mariam" w:hAnsi="GHEA Mariam"/>
          <w:iCs/>
          <w:sz w:val="20"/>
          <w:szCs w:val="20"/>
          <w:lang w:val="es-ES"/>
        </w:rPr>
        <w:t xml:space="preserve"> </w:t>
      </w:r>
      <w:r w:rsidRPr="00B0305C">
        <w:rPr>
          <w:rFonts w:ascii="GHEA Mariam" w:hAnsi="GHEA Mariam" w:cs="Sylfaen"/>
          <w:iCs/>
          <w:sz w:val="20"/>
          <w:szCs w:val="20"/>
        </w:rPr>
        <w:t>ծրարի</w:t>
      </w:r>
      <w:r w:rsidRPr="00B0305C">
        <w:rPr>
          <w:rFonts w:ascii="GHEA Mariam" w:hAnsi="GHEA Mariam"/>
          <w:iCs/>
          <w:sz w:val="20"/>
          <w:szCs w:val="20"/>
          <w:lang w:val="es-ES"/>
        </w:rPr>
        <w:t xml:space="preserve"> </w:t>
      </w:r>
      <w:r w:rsidRPr="00B0305C">
        <w:rPr>
          <w:rFonts w:ascii="GHEA Mariam" w:hAnsi="GHEA Mariam" w:cs="Sylfaen"/>
          <w:iCs/>
          <w:sz w:val="20"/>
          <w:szCs w:val="20"/>
        </w:rPr>
        <w:t>մեջ</w:t>
      </w:r>
      <w:r w:rsidRPr="00B0305C">
        <w:rPr>
          <w:rFonts w:ascii="GHEA Mariam" w:hAnsi="GHEA Mariam"/>
          <w:iCs/>
          <w:sz w:val="20"/>
          <w:szCs w:val="20"/>
          <w:lang w:val="es-ES"/>
        </w:rPr>
        <w:t xml:space="preserve">, </w:t>
      </w:r>
      <w:r w:rsidRPr="00B0305C">
        <w:rPr>
          <w:rFonts w:ascii="GHEA Mariam" w:hAnsi="GHEA Mariam" w:cs="Sylfaen"/>
          <w:iCs/>
          <w:sz w:val="20"/>
          <w:szCs w:val="20"/>
        </w:rPr>
        <w:t>որը</w:t>
      </w:r>
      <w:r w:rsidRPr="00B0305C">
        <w:rPr>
          <w:rFonts w:ascii="GHEA Mariam" w:hAnsi="GHEA Mariam"/>
          <w:iCs/>
          <w:sz w:val="20"/>
          <w:szCs w:val="20"/>
          <w:lang w:val="es-ES"/>
        </w:rPr>
        <w:t xml:space="preserve"> </w:t>
      </w:r>
      <w:r w:rsidRPr="00B0305C">
        <w:rPr>
          <w:rFonts w:ascii="GHEA Mariam" w:hAnsi="GHEA Mariam" w:cs="Sylfaen"/>
          <w:iCs/>
          <w:sz w:val="20"/>
          <w:szCs w:val="20"/>
        </w:rPr>
        <w:t>սոսնձում</w:t>
      </w:r>
      <w:r w:rsidRPr="00B0305C">
        <w:rPr>
          <w:rFonts w:ascii="GHEA Mariam" w:hAnsi="GHEA Mariam"/>
          <w:iCs/>
          <w:sz w:val="20"/>
          <w:szCs w:val="20"/>
          <w:lang w:val="es-ES"/>
        </w:rPr>
        <w:t xml:space="preserve"> </w:t>
      </w:r>
      <w:r w:rsidRPr="00B0305C">
        <w:rPr>
          <w:rFonts w:ascii="GHEA Mariam" w:hAnsi="GHEA Mariam" w:cs="Sylfaen"/>
          <w:iCs/>
          <w:sz w:val="20"/>
          <w:szCs w:val="20"/>
        </w:rPr>
        <w:t>է</w:t>
      </w:r>
      <w:r w:rsidRPr="00B0305C">
        <w:rPr>
          <w:rFonts w:ascii="GHEA Mariam" w:hAnsi="GHEA Mariam"/>
          <w:iCs/>
          <w:sz w:val="20"/>
          <w:szCs w:val="20"/>
          <w:lang w:val="es-ES"/>
        </w:rPr>
        <w:t xml:space="preserve"> </w:t>
      </w:r>
      <w:r w:rsidRPr="00B0305C">
        <w:rPr>
          <w:rFonts w:ascii="GHEA Mariam" w:hAnsi="GHEA Mariam" w:cs="Sylfaen"/>
          <w:iCs/>
          <w:sz w:val="20"/>
          <w:szCs w:val="20"/>
        </w:rPr>
        <w:t>այն</w:t>
      </w:r>
      <w:r w:rsidRPr="00B0305C">
        <w:rPr>
          <w:rFonts w:ascii="GHEA Mariam" w:hAnsi="GHEA Mariam"/>
          <w:iCs/>
          <w:sz w:val="20"/>
          <w:szCs w:val="20"/>
          <w:lang w:val="es-ES"/>
        </w:rPr>
        <w:t xml:space="preserve"> </w:t>
      </w:r>
      <w:r w:rsidRPr="00B0305C">
        <w:rPr>
          <w:rFonts w:ascii="GHEA Mariam" w:hAnsi="GHEA Mariam" w:cs="Sylfaen"/>
          <w:iCs/>
          <w:sz w:val="20"/>
          <w:szCs w:val="20"/>
        </w:rPr>
        <w:t>ներկայացնողը</w:t>
      </w:r>
      <w:r w:rsidRPr="00B0305C">
        <w:rPr>
          <w:rFonts w:ascii="GHEA Mariam" w:hAnsi="GHEA Mariam"/>
          <w:iCs/>
          <w:sz w:val="20"/>
          <w:szCs w:val="20"/>
          <w:lang w:val="es-ES"/>
        </w:rPr>
        <w:t xml:space="preserve">: </w:t>
      </w:r>
      <w:r w:rsidRPr="00B0305C">
        <w:rPr>
          <w:rFonts w:ascii="GHEA Mariam" w:hAnsi="GHEA Mariam" w:cs="Sylfaen"/>
          <w:iCs/>
          <w:sz w:val="20"/>
          <w:szCs w:val="20"/>
        </w:rPr>
        <w:t>Ծրարում</w:t>
      </w:r>
      <w:r w:rsidRPr="00B0305C">
        <w:rPr>
          <w:rFonts w:ascii="GHEA Mariam" w:hAnsi="GHEA Mariam"/>
          <w:iCs/>
          <w:sz w:val="20"/>
          <w:szCs w:val="20"/>
          <w:lang w:val="es-ES"/>
        </w:rPr>
        <w:t xml:space="preserve"> </w:t>
      </w:r>
      <w:r w:rsidRPr="00B0305C">
        <w:rPr>
          <w:rFonts w:ascii="GHEA Mariam" w:hAnsi="GHEA Mariam" w:cs="Sylfaen"/>
          <w:iCs/>
          <w:sz w:val="20"/>
          <w:szCs w:val="20"/>
        </w:rPr>
        <w:t>ներառված</w:t>
      </w:r>
      <w:r w:rsidRPr="00B0305C">
        <w:rPr>
          <w:rFonts w:ascii="GHEA Mariam" w:hAnsi="GHEA Mariam"/>
          <w:iCs/>
          <w:sz w:val="20"/>
          <w:szCs w:val="20"/>
          <w:lang w:val="es-ES"/>
        </w:rPr>
        <w:t xml:space="preserve"> </w:t>
      </w:r>
      <w:r w:rsidRPr="00B0305C">
        <w:rPr>
          <w:rFonts w:ascii="GHEA Mariam" w:hAnsi="GHEA Mariam" w:cs="Sylfaen"/>
          <w:iCs/>
          <w:sz w:val="20"/>
          <w:szCs w:val="20"/>
        </w:rPr>
        <w:t>փաստաթղթերը</w:t>
      </w:r>
      <w:r w:rsidRPr="00B0305C">
        <w:rPr>
          <w:rFonts w:ascii="GHEA Mariam" w:hAnsi="GHEA Mariam" w:cs="Sylfaen"/>
          <w:iCs/>
          <w:sz w:val="20"/>
          <w:szCs w:val="20"/>
          <w:lang w:val="es-ES"/>
        </w:rPr>
        <w:t xml:space="preserve">, </w:t>
      </w:r>
      <w:r w:rsidRPr="00B0305C">
        <w:rPr>
          <w:rFonts w:ascii="GHEA Mariam" w:hAnsi="GHEA Mariam" w:cs="Sylfaen"/>
          <w:iCs/>
          <w:sz w:val="20"/>
          <w:szCs w:val="20"/>
        </w:rPr>
        <w:t>կազմվում</w:t>
      </w:r>
      <w:r w:rsidRPr="00B0305C">
        <w:rPr>
          <w:rFonts w:ascii="GHEA Mariam" w:hAnsi="GHEA Mariam"/>
          <w:iCs/>
          <w:sz w:val="20"/>
          <w:szCs w:val="20"/>
          <w:lang w:val="es-ES"/>
        </w:rPr>
        <w:t xml:space="preserve"> </w:t>
      </w:r>
      <w:r w:rsidRPr="00B0305C">
        <w:rPr>
          <w:rFonts w:ascii="GHEA Mariam" w:hAnsi="GHEA Mariam" w:cs="Sylfaen"/>
          <w:iCs/>
          <w:sz w:val="20"/>
          <w:szCs w:val="20"/>
        </w:rPr>
        <w:t>են</w:t>
      </w:r>
      <w:r w:rsidRPr="00B0305C">
        <w:rPr>
          <w:rFonts w:ascii="GHEA Mariam" w:hAnsi="GHEA Mariam"/>
          <w:iCs/>
          <w:sz w:val="20"/>
          <w:szCs w:val="20"/>
          <w:lang w:val="es-ES"/>
        </w:rPr>
        <w:t xml:space="preserve"> </w:t>
      </w:r>
      <w:r w:rsidRPr="00B0305C">
        <w:rPr>
          <w:rFonts w:ascii="GHEA Mariam" w:hAnsi="GHEA Mariam" w:cs="Sylfaen"/>
          <w:iCs/>
          <w:sz w:val="20"/>
          <w:szCs w:val="20"/>
        </w:rPr>
        <w:t>բնօրինակից</w:t>
      </w:r>
      <w:r w:rsidRPr="00B0305C">
        <w:rPr>
          <w:rFonts w:ascii="GHEA Mariam" w:hAnsi="GHEA Mariam"/>
          <w:iCs/>
          <w:sz w:val="20"/>
          <w:szCs w:val="20"/>
          <w:lang w:val="es-ES"/>
        </w:rPr>
        <w:t xml:space="preserve"> </w:t>
      </w:r>
      <w:r w:rsidRPr="00B0305C">
        <w:rPr>
          <w:rFonts w:ascii="GHEA Mariam" w:hAnsi="GHEA Mariam"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305C">
        <w:rPr>
          <w:rFonts w:ascii="GHEA Mariam" w:hAnsi="GHEA Mariam" w:cs="Sylfaen"/>
          <w:iCs/>
          <w:sz w:val="20"/>
          <w:szCs w:val="20"/>
        </w:rPr>
        <w:t>և</w:t>
      </w:r>
      <w:r w:rsidR="00E0083E" w:rsidRPr="00B0305C">
        <w:rPr>
          <w:rFonts w:ascii="GHEA Mariam" w:hAnsi="GHEA Mariam" w:cs="Sylfaen"/>
          <w:iCs/>
          <w:sz w:val="20"/>
          <w:szCs w:val="20"/>
          <w:lang w:val="hy-AM"/>
        </w:rPr>
        <w:t xml:space="preserve"> </w:t>
      </w:r>
      <w:r w:rsidR="00E0083E" w:rsidRPr="00B0305C">
        <w:rPr>
          <w:rFonts w:ascii="GHEA Mariam" w:hAnsi="GHEA Mariam"/>
          <w:iCs/>
          <w:sz w:val="20"/>
          <w:szCs w:val="20"/>
          <w:lang w:val="hy-AM"/>
        </w:rPr>
        <w:t xml:space="preserve">2 </w:t>
      </w:r>
      <w:r w:rsidRPr="00B0305C">
        <w:rPr>
          <w:rFonts w:ascii="GHEA Mariam" w:hAnsi="GHEA Mariam"/>
          <w:iCs/>
          <w:sz w:val="20"/>
          <w:szCs w:val="20"/>
        </w:rPr>
        <w:t>օրինակ</w:t>
      </w:r>
      <w:r w:rsidRPr="00B0305C">
        <w:rPr>
          <w:rFonts w:ascii="GHEA Mariam" w:hAnsi="GHEA Mariam"/>
          <w:iCs/>
          <w:sz w:val="20"/>
          <w:szCs w:val="20"/>
          <w:lang w:val="es-ES"/>
        </w:rPr>
        <w:t xml:space="preserve"> </w:t>
      </w:r>
      <w:r w:rsidRPr="00B0305C">
        <w:rPr>
          <w:rFonts w:ascii="GHEA Mariam" w:hAnsi="GHEA Mariam" w:cs="Sylfaen"/>
          <w:iCs/>
          <w:sz w:val="20"/>
          <w:szCs w:val="20"/>
        </w:rPr>
        <w:t>պատճեններից</w:t>
      </w:r>
      <w:r w:rsidRPr="00B0305C">
        <w:rPr>
          <w:rFonts w:ascii="GHEA Mariam" w:hAnsi="GHEA Mariam"/>
          <w:iCs/>
          <w:sz w:val="20"/>
          <w:szCs w:val="20"/>
          <w:lang w:val="es-ES"/>
        </w:rPr>
        <w:t xml:space="preserve">: </w:t>
      </w:r>
      <w:r w:rsidRPr="00B0305C">
        <w:rPr>
          <w:rFonts w:ascii="GHEA Mariam" w:hAnsi="GHEA Mariam" w:cs="Sylfaen"/>
          <w:iCs/>
          <w:sz w:val="20"/>
          <w:szCs w:val="20"/>
        </w:rPr>
        <w:t>Փաստաթղթերի</w:t>
      </w:r>
      <w:r w:rsidRPr="00B0305C">
        <w:rPr>
          <w:rFonts w:ascii="GHEA Mariam" w:hAnsi="GHEA Mariam"/>
          <w:iCs/>
          <w:sz w:val="20"/>
          <w:szCs w:val="20"/>
          <w:lang w:val="es-ES"/>
        </w:rPr>
        <w:t xml:space="preserve"> </w:t>
      </w:r>
      <w:r w:rsidRPr="00B0305C">
        <w:rPr>
          <w:rFonts w:ascii="GHEA Mariam" w:hAnsi="GHEA Mariam" w:cs="Sylfaen"/>
          <w:iCs/>
          <w:sz w:val="20"/>
          <w:szCs w:val="20"/>
        </w:rPr>
        <w:t>փաթեթների</w:t>
      </w:r>
      <w:r w:rsidRPr="00B0305C">
        <w:rPr>
          <w:rFonts w:ascii="GHEA Mariam" w:hAnsi="GHEA Mariam"/>
          <w:iCs/>
          <w:sz w:val="20"/>
          <w:szCs w:val="20"/>
          <w:lang w:val="es-ES"/>
        </w:rPr>
        <w:t xml:space="preserve"> </w:t>
      </w:r>
      <w:r w:rsidRPr="00B0305C">
        <w:rPr>
          <w:rFonts w:ascii="GHEA Mariam" w:hAnsi="GHEA Mariam" w:cs="Sylfaen"/>
          <w:iCs/>
          <w:sz w:val="20"/>
          <w:szCs w:val="20"/>
        </w:rPr>
        <w:t>վրա</w:t>
      </w:r>
      <w:r w:rsidRPr="00B0305C">
        <w:rPr>
          <w:rFonts w:ascii="GHEA Mariam" w:hAnsi="GHEA Mariam"/>
          <w:iCs/>
          <w:sz w:val="20"/>
          <w:szCs w:val="20"/>
          <w:lang w:val="es-ES"/>
        </w:rPr>
        <w:t xml:space="preserve"> </w:t>
      </w:r>
      <w:r w:rsidRPr="00B0305C">
        <w:rPr>
          <w:rFonts w:ascii="GHEA Mariam" w:hAnsi="GHEA Mariam" w:cs="Sylfaen"/>
          <w:iCs/>
          <w:sz w:val="20"/>
          <w:szCs w:val="20"/>
        </w:rPr>
        <w:t>համապատասխանաբար</w:t>
      </w:r>
      <w:r w:rsidRPr="00B0305C">
        <w:rPr>
          <w:rFonts w:ascii="GHEA Mariam" w:hAnsi="GHEA Mariam"/>
          <w:iCs/>
          <w:sz w:val="20"/>
          <w:szCs w:val="20"/>
          <w:lang w:val="es-ES"/>
        </w:rPr>
        <w:t xml:space="preserve"> </w:t>
      </w:r>
      <w:r w:rsidRPr="00B0305C">
        <w:rPr>
          <w:rFonts w:ascii="GHEA Mariam" w:hAnsi="GHEA Mariam" w:cs="Sylfaen"/>
          <w:iCs/>
          <w:sz w:val="20"/>
          <w:szCs w:val="20"/>
        </w:rPr>
        <w:t>գրվում</w:t>
      </w:r>
      <w:r w:rsidRPr="00B0305C">
        <w:rPr>
          <w:rFonts w:ascii="GHEA Mariam" w:hAnsi="GHEA Mariam"/>
          <w:iCs/>
          <w:sz w:val="20"/>
          <w:szCs w:val="20"/>
          <w:lang w:val="es-ES"/>
        </w:rPr>
        <w:t xml:space="preserve"> </w:t>
      </w:r>
      <w:r w:rsidRPr="00B0305C">
        <w:rPr>
          <w:rFonts w:ascii="GHEA Mariam" w:hAnsi="GHEA Mariam" w:cs="Sylfaen"/>
          <w:iCs/>
          <w:sz w:val="20"/>
          <w:szCs w:val="20"/>
        </w:rPr>
        <w:t>են</w:t>
      </w:r>
      <w:r w:rsidRPr="00B0305C">
        <w:rPr>
          <w:rFonts w:ascii="GHEA Mariam" w:hAnsi="GHEA Mariam"/>
          <w:iCs/>
          <w:sz w:val="20"/>
          <w:szCs w:val="20"/>
          <w:lang w:val="es-ES"/>
        </w:rPr>
        <w:t xml:space="preserve"> «</w:t>
      </w:r>
      <w:r w:rsidRPr="00B0305C">
        <w:rPr>
          <w:rFonts w:ascii="GHEA Mariam" w:hAnsi="GHEA Mariam" w:cs="Sylfaen"/>
          <w:iCs/>
          <w:sz w:val="20"/>
          <w:szCs w:val="20"/>
        </w:rPr>
        <w:t>բնօրինակ</w:t>
      </w:r>
      <w:r w:rsidRPr="00B0305C">
        <w:rPr>
          <w:rFonts w:ascii="GHEA Mariam" w:hAnsi="GHEA Mariam"/>
          <w:iCs/>
          <w:sz w:val="20"/>
          <w:szCs w:val="20"/>
          <w:lang w:val="es-ES"/>
        </w:rPr>
        <w:t xml:space="preserve">» </w:t>
      </w:r>
      <w:r w:rsidRPr="00B0305C">
        <w:rPr>
          <w:rFonts w:ascii="GHEA Mariam" w:hAnsi="GHEA Mariam" w:cs="Sylfaen"/>
          <w:iCs/>
          <w:sz w:val="20"/>
          <w:szCs w:val="20"/>
        </w:rPr>
        <w:t>և</w:t>
      </w:r>
      <w:r w:rsidRPr="00B0305C">
        <w:rPr>
          <w:rFonts w:ascii="GHEA Mariam" w:hAnsi="GHEA Mariam"/>
          <w:iCs/>
          <w:sz w:val="20"/>
          <w:szCs w:val="20"/>
          <w:lang w:val="es-ES"/>
        </w:rPr>
        <w:t xml:space="preserve"> «</w:t>
      </w:r>
      <w:r w:rsidRPr="00B0305C">
        <w:rPr>
          <w:rFonts w:ascii="GHEA Mariam" w:hAnsi="GHEA Mariam" w:cs="Sylfaen"/>
          <w:iCs/>
          <w:sz w:val="20"/>
          <w:szCs w:val="20"/>
        </w:rPr>
        <w:t>պատճեն</w:t>
      </w:r>
      <w:r w:rsidRPr="00B0305C">
        <w:rPr>
          <w:rFonts w:ascii="GHEA Mariam" w:hAnsi="GHEA Mariam"/>
          <w:iCs/>
          <w:sz w:val="20"/>
          <w:szCs w:val="20"/>
          <w:lang w:val="es-ES"/>
        </w:rPr>
        <w:t xml:space="preserve">» </w:t>
      </w:r>
      <w:r w:rsidRPr="00B0305C">
        <w:rPr>
          <w:rFonts w:ascii="GHEA Mariam" w:hAnsi="GHEA Mariam" w:cs="Sylfaen"/>
          <w:iCs/>
          <w:sz w:val="20"/>
          <w:szCs w:val="20"/>
        </w:rPr>
        <w:t>բառերը</w:t>
      </w:r>
      <w:r w:rsidRPr="00B0305C">
        <w:rPr>
          <w:rFonts w:ascii="GHEA Mariam" w:hAnsi="GHEA Mariam"/>
          <w:iCs/>
          <w:sz w:val="20"/>
          <w:szCs w:val="20"/>
          <w:lang w:val="es-ES"/>
        </w:rPr>
        <w:t xml:space="preserve">: </w:t>
      </w:r>
      <w:r w:rsidRPr="00B0305C">
        <w:rPr>
          <w:rFonts w:ascii="GHEA Mariam" w:hAnsi="GHEA Mariam" w:cs="Sylfaen"/>
          <w:iCs/>
          <w:sz w:val="20"/>
          <w:szCs w:val="20"/>
          <w:lang w:val="ru-RU"/>
        </w:rPr>
        <w:t>Հայտում</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ներառվող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բնօրինակ</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փաստաթղթերի</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փոխարեն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կարող</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են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ներկայացվել</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դրանց</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նոտարական</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կարգով</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վավերացված</w:t>
      </w:r>
      <w:r w:rsidRPr="00B0305C">
        <w:rPr>
          <w:rFonts w:ascii="GHEA Mariam" w:hAnsi="GHEA Mariam" w:cs="Sylfaen"/>
          <w:iCs/>
          <w:sz w:val="20"/>
          <w:szCs w:val="20"/>
          <w:lang w:val="af-ZA"/>
        </w:rPr>
        <w:t xml:space="preserve"> </w:t>
      </w:r>
      <w:r w:rsidRPr="00B0305C">
        <w:rPr>
          <w:rFonts w:ascii="GHEA Mariam" w:hAnsi="GHEA Mariam" w:cs="Sylfaen"/>
          <w:iCs/>
          <w:sz w:val="20"/>
          <w:szCs w:val="20"/>
          <w:lang w:val="ru-RU"/>
        </w:rPr>
        <w:t>օրինակները։</w:t>
      </w:r>
    </w:p>
    <w:p w14:paraId="330C5F74" w14:textId="77777777" w:rsidR="00960BE9" w:rsidRPr="00B0305C" w:rsidRDefault="00960BE9" w:rsidP="00960BE9">
      <w:pPr>
        <w:ind w:firstLine="720"/>
        <w:jc w:val="both"/>
        <w:rPr>
          <w:rFonts w:ascii="GHEA Mariam" w:hAnsi="GHEA Mariam"/>
          <w:iCs/>
          <w:sz w:val="20"/>
          <w:szCs w:val="20"/>
          <w:lang w:val="af-ZA"/>
        </w:rPr>
      </w:pPr>
      <w:r w:rsidRPr="00B0305C">
        <w:rPr>
          <w:rFonts w:ascii="GHEA Mariam" w:hAnsi="GHEA Mariam" w:cs="Sylfaen"/>
          <w:iCs/>
          <w:sz w:val="20"/>
          <w:szCs w:val="20"/>
        </w:rPr>
        <w:t>Ծրարը</w:t>
      </w:r>
      <w:r w:rsidRPr="00B0305C">
        <w:rPr>
          <w:rFonts w:ascii="GHEA Mariam" w:hAnsi="GHEA Mariam"/>
          <w:iCs/>
          <w:sz w:val="20"/>
          <w:szCs w:val="20"/>
          <w:lang w:val="af-ZA"/>
        </w:rPr>
        <w:t xml:space="preserve"> </w:t>
      </w:r>
      <w:r w:rsidRPr="00B0305C">
        <w:rPr>
          <w:rFonts w:ascii="GHEA Mariam" w:hAnsi="GHEA Mariam" w:cs="Sylfaen"/>
          <w:iCs/>
          <w:sz w:val="20"/>
          <w:szCs w:val="20"/>
        </w:rPr>
        <w:t>և</w:t>
      </w:r>
      <w:r w:rsidRPr="00B0305C">
        <w:rPr>
          <w:rFonts w:ascii="GHEA Mariam" w:hAnsi="GHEA Mariam"/>
          <w:iCs/>
          <w:sz w:val="20"/>
          <w:szCs w:val="20"/>
          <w:lang w:val="af-ZA"/>
        </w:rPr>
        <w:t xml:space="preserve"> </w:t>
      </w:r>
      <w:r w:rsidRPr="00B0305C">
        <w:rPr>
          <w:rFonts w:ascii="GHEA Mariam" w:hAnsi="GHEA Mariam"/>
          <w:iCs/>
          <w:sz w:val="20"/>
          <w:szCs w:val="20"/>
        </w:rPr>
        <w:t>սույն</w:t>
      </w:r>
      <w:r w:rsidRPr="00B0305C">
        <w:rPr>
          <w:rFonts w:ascii="GHEA Mariam" w:hAnsi="GHEA Mariam"/>
          <w:iCs/>
          <w:sz w:val="20"/>
          <w:szCs w:val="20"/>
          <w:lang w:val="af-ZA"/>
        </w:rPr>
        <w:t xml:space="preserve"> </w:t>
      </w:r>
      <w:r w:rsidRPr="00B0305C">
        <w:rPr>
          <w:rFonts w:ascii="GHEA Mariam" w:hAnsi="GHEA Mariam" w:cs="Sylfaen"/>
          <w:iCs/>
          <w:sz w:val="20"/>
          <w:szCs w:val="20"/>
        </w:rPr>
        <w:t>հրավերով</w:t>
      </w:r>
      <w:r w:rsidRPr="00B0305C">
        <w:rPr>
          <w:rFonts w:ascii="GHEA Mariam" w:hAnsi="GHEA Mariam"/>
          <w:iCs/>
          <w:sz w:val="20"/>
          <w:szCs w:val="20"/>
          <w:lang w:val="af-ZA"/>
        </w:rPr>
        <w:t xml:space="preserve"> </w:t>
      </w:r>
      <w:r w:rsidRPr="00B0305C">
        <w:rPr>
          <w:rFonts w:ascii="GHEA Mariam" w:hAnsi="GHEA Mariam" w:cs="Sylfaen"/>
          <w:iCs/>
          <w:sz w:val="20"/>
          <w:szCs w:val="20"/>
        </w:rPr>
        <w:t>նախատեսված</w:t>
      </w:r>
      <w:r w:rsidRPr="00B0305C">
        <w:rPr>
          <w:rFonts w:ascii="GHEA Mariam" w:hAnsi="GHEA Mariam"/>
          <w:iCs/>
          <w:sz w:val="20"/>
          <w:szCs w:val="20"/>
          <w:lang w:val="af-ZA"/>
        </w:rPr>
        <w:t xml:space="preserve">` </w:t>
      </w:r>
      <w:r w:rsidRPr="00B0305C">
        <w:rPr>
          <w:rFonts w:ascii="GHEA Mariam" w:hAnsi="GHEA Mariam"/>
          <w:iCs/>
          <w:sz w:val="20"/>
          <w:szCs w:val="20"/>
        </w:rPr>
        <w:t>մ</w:t>
      </w:r>
      <w:r w:rsidRPr="00B0305C">
        <w:rPr>
          <w:rFonts w:ascii="GHEA Mariam" w:hAnsi="GHEA Mariam" w:cs="Sylfaen"/>
          <w:iCs/>
          <w:sz w:val="20"/>
          <w:szCs w:val="20"/>
        </w:rPr>
        <w:t>ասնակցի</w:t>
      </w:r>
      <w:r w:rsidRPr="00B0305C">
        <w:rPr>
          <w:rFonts w:ascii="GHEA Mariam" w:hAnsi="GHEA Mariam"/>
          <w:iCs/>
          <w:sz w:val="20"/>
          <w:szCs w:val="20"/>
          <w:lang w:val="af-ZA"/>
        </w:rPr>
        <w:t xml:space="preserve"> </w:t>
      </w:r>
      <w:r w:rsidRPr="00B0305C">
        <w:rPr>
          <w:rFonts w:ascii="GHEA Mariam" w:hAnsi="GHEA Mariam" w:cs="Sylfaen"/>
          <w:iCs/>
          <w:sz w:val="20"/>
          <w:szCs w:val="20"/>
        </w:rPr>
        <w:t>կազմած</w:t>
      </w:r>
      <w:r w:rsidRPr="00B0305C">
        <w:rPr>
          <w:rFonts w:ascii="GHEA Mariam" w:hAnsi="GHEA Mariam"/>
          <w:iCs/>
          <w:sz w:val="20"/>
          <w:szCs w:val="20"/>
          <w:lang w:val="af-ZA"/>
        </w:rPr>
        <w:t xml:space="preserve"> </w:t>
      </w:r>
      <w:r w:rsidRPr="00B0305C">
        <w:rPr>
          <w:rFonts w:ascii="GHEA Mariam" w:hAnsi="GHEA Mariam" w:cs="Sylfaen"/>
          <w:iCs/>
          <w:sz w:val="20"/>
          <w:szCs w:val="20"/>
        </w:rPr>
        <w:t>փաստաթղթերն</w:t>
      </w:r>
      <w:r w:rsidRPr="00B0305C">
        <w:rPr>
          <w:rFonts w:ascii="GHEA Mariam" w:hAnsi="GHEA Mariam"/>
          <w:iCs/>
          <w:sz w:val="20"/>
          <w:szCs w:val="20"/>
          <w:lang w:val="af-ZA"/>
        </w:rPr>
        <w:t xml:space="preserve"> </w:t>
      </w:r>
      <w:r w:rsidRPr="00B0305C">
        <w:rPr>
          <w:rFonts w:ascii="GHEA Mariam" w:hAnsi="GHEA Mariam" w:cs="Sylfaen"/>
          <w:iCs/>
          <w:sz w:val="20"/>
          <w:szCs w:val="20"/>
        </w:rPr>
        <w:t>ստորագրում</w:t>
      </w:r>
      <w:r w:rsidRPr="00B0305C">
        <w:rPr>
          <w:rFonts w:ascii="GHEA Mariam" w:hAnsi="GHEA Mariam"/>
          <w:iCs/>
          <w:sz w:val="20"/>
          <w:szCs w:val="20"/>
          <w:lang w:val="af-ZA"/>
        </w:rPr>
        <w:t xml:space="preserve"> </w:t>
      </w:r>
      <w:r w:rsidRPr="00B0305C">
        <w:rPr>
          <w:rFonts w:ascii="GHEA Mariam" w:hAnsi="GHEA Mariam" w:cs="Sylfaen"/>
          <w:iCs/>
          <w:sz w:val="20"/>
          <w:szCs w:val="20"/>
        </w:rPr>
        <w:t>է</w:t>
      </w:r>
      <w:r w:rsidRPr="00B0305C">
        <w:rPr>
          <w:rFonts w:ascii="GHEA Mariam" w:hAnsi="GHEA Mariam"/>
          <w:iCs/>
          <w:sz w:val="20"/>
          <w:szCs w:val="20"/>
          <w:lang w:val="af-ZA"/>
        </w:rPr>
        <w:t xml:space="preserve"> </w:t>
      </w:r>
      <w:r w:rsidRPr="00B0305C">
        <w:rPr>
          <w:rFonts w:ascii="GHEA Mariam" w:hAnsi="GHEA Mariam" w:cs="Sylfaen"/>
          <w:iCs/>
          <w:sz w:val="20"/>
          <w:szCs w:val="20"/>
        </w:rPr>
        <w:t>դրանք</w:t>
      </w:r>
      <w:r w:rsidRPr="00B0305C">
        <w:rPr>
          <w:rFonts w:ascii="GHEA Mariam" w:hAnsi="GHEA Mariam"/>
          <w:iCs/>
          <w:sz w:val="20"/>
          <w:szCs w:val="20"/>
          <w:lang w:val="af-ZA"/>
        </w:rPr>
        <w:t xml:space="preserve"> </w:t>
      </w:r>
      <w:r w:rsidRPr="00B0305C">
        <w:rPr>
          <w:rFonts w:ascii="GHEA Mariam" w:hAnsi="GHEA Mariam" w:cs="Sylfaen"/>
          <w:iCs/>
          <w:sz w:val="20"/>
          <w:szCs w:val="20"/>
        </w:rPr>
        <w:t>ներկայացնող</w:t>
      </w:r>
      <w:r w:rsidRPr="00B0305C">
        <w:rPr>
          <w:rFonts w:ascii="GHEA Mariam" w:hAnsi="GHEA Mariam"/>
          <w:iCs/>
          <w:sz w:val="20"/>
          <w:szCs w:val="20"/>
          <w:lang w:val="af-ZA"/>
        </w:rPr>
        <w:t xml:space="preserve"> </w:t>
      </w:r>
      <w:r w:rsidRPr="00B0305C">
        <w:rPr>
          <w:rFonts w:ascii="GHEA Mariam" w:hAnsi="GHEA Mariam" w:cs="Sylfaen"/>
          <w:iCs/>
          <w:sz w:val="20"/>
          <w:szCs w:val="20"/>
        </w:rPr>
        <w:t>անձը</w:t>
      </w:r>
      <w:r w:rsidRPr="00B0305C">
        <w:rPr>
          <w:rFonts w:ascii="GHEA Mariam" w:hAnsi="GHEA Mariam"/>
          <w:iCs/>
          <w:sz w:val="20"/>
          <w:szCs w:val="20"/>
          <w:lang w:val="af-ZA"/>
        </w:rPr>
        <w:t xml:space="preserve"> </w:t>
      </w:r>
      <w:r w:rsidRPr="00B0305C">
        <w:rPr>
          <w:rFonts w:ascii="GHEA Mariam" w:hAnsi="GHEA Mariam" w:cs="Sylfaen"/>
          <w:iCs/>
          <w:sz w:val="20"/>
          <w:szCs w:val="20"/>
        </w:rPr>
        <w:t>կամ</w:t>
      </w:r>
      <w:r w:rsidRPr="00B0305C">
        <w:rPr>
          <w:rFonts w:ascii="GHEA Mariam" w:hAnsi="GHEA Mariam"/>
          <w:iCs/>
          <w:sz w:val="20"/>
          <w:szCs w:val="20"/>
          <w:lang w:val="af-ZA"/>
        </w:rPr>
        <w:t xml:space="preserve"> </w:t>
      </w:r>
      <w:r w:rsidRPr="00B0305C">
        <w:rPr>
          <w:rFonts w:ascii="GHEA Mariam" w:hAnsi="GHEA Mariam" w:cs="Sylfaen"/>
          <w:iCs/>
          <w:sz w:val="20"/>
          <w:szCs w:val="20"/>
        </w:rPr>
        <w:t>վերջինիս</w:t>
      </w:r>
      <w:r w:rsidRPr="00B0305C">
        <w:rPr>
          <w:rFonts w:ascii="GHEA Mariam" w:hAnsi="GHEA Mariam"/>
          <w:iCs/>
          <w:sz w:val="20"/>
          <w:szCs w:val="20"/>
          <w:lang w:val="af-ZA"/>
        </w:rPr>
        <w:t xml:space="preserve"> </w:t>
      </w:r>
      <w:r w:rsidRPr="00B0305C">
        <w:rPr>
          <w:rFonts w:ascii="GHEA Mariam" w:hAnsi="GHEA Mariam" w:cs="Sylfaen"/>
          <w:iCs/>
          <w:sz w:val="20"/>
          <w:szCs w:val="20"/>
        </w:rPr>
        <w:t>լիազորված</w:t>
      </w:r>
      <w:r w:rsidRPr="00B0305C">
        <w:rPr>
          <w:rFonts w:ascii="GHEA Mariam" w:hAnsi="GHEA Mariam"/>
          <w:iCs/>
          <w:sz w:val="20"/>
          <w:szCs w:val="20"/>
          <w:lang w:val="af-ZA"/>
        </w:rPr>
        <w:t xml:space="preserve"> </w:t>
      </w:r>
      <w:r w:rsidRPr="00B0305C">
        <w:rPr>
          <w:rFonts w:ascii="GHEA Mariam" w:hAnsi="GHEA Mariam" w:cs="Sylfaen"/>
          <w:iCs/>
          <w:sz w:val="20"/>
          <w:szCs w:val="20"/>
        </w:rPr>
        <w:t>անձը</w:t>
      </w:r>
      <w:r w:rsidRPr="00B0305C">
        <w:rPr>
          <w:rFonts w:ascii="GHEA Mariam" w:hAnsi="GHEA Mariam"/>
          <w:iCs/>
          <w:sz w:val="20"/>
          <w:szCs w:val="20"/>
          <w:lang w:val="af-ZA"/>
        </w:rPr>
        <w:t xml:space="preserve"> (</w:t>
      </w:r>
      <w:r w:rsidRPr="00B0305C">
        <w:rPr>
          <w:rFonts w:ascii="GHEA Mariam" w:hAnsi="GHEA Mariam" w:cs="Sylfaen"/>
          <w:iCs/>
          <w:sz w:val="20"/>
          <w:szCs w:val="20"/>
        </w:rPr>
        <w:t>այսուհետ</w:t>
      </w:r>
      <w:r w:rsidRPr="00B0305C">
        <w:rPr>
          <w:rFonts w:ascii="GHEA Mariam" w:hAnsi="GHEA Mariam"/>
          <w:iCs/>
          <w:sz w:val="20"/>
          <w:szCs w:val="20"/>
          <w:lang w:val="af-ZA"/>
        </w:rPr>
        <w:t xml:space="preserve">` </w:t>
      </w:r>
      <w:r w:rsidRPr="00B0305C">
        <w:rPr>
          <w:rFonts w:ascii="GHEA Mariam" w:hAnsi="GHEA Mariam" w:cs="Sylfaen"/>
          <w:iCs/>
          <w:sz w:val="20"/>
          <w:szCs w:val="20"/>
        </w:rPr>
        <w:t>գործակալ</w:t>
      </w:r>
      <w:r w:rsidRPr="00B0305C">
        <w:rPr>
          <w:rFonts w:ascii="GHEA Mariam" w:hAnsi="GHEA Mariam"/>
          <w:iCs/>
          <w:sz w:val="20"/>
          <w:szCs w:val="20"/>
          <w:lang w:val="af-ZA"/>
        </w:rPr>
        <w:t xml:space="preserve">): </w:t>
      </w:r>
      <w:r w:rsidRPr="00B0305C">
        <w:rPr>
          <w:rFonts w:ascii="GHEA Mariam" w:hAnsi="GHEA Mariam" w:cs="Sylfaen"/>
          <w:iCs/>
          <w:sz w:val="20"/>
          <w:szCs w:val="20"/>
        </w:rPr>
        <w:t>Եթե</w:t>
      </w:r>
      <w:r w:rsidRPr="00B0305C">
        <w:rPr>
          <w:rFonts w:ascii="GHEA Mariam" w:hAnsi="GHEA Mariam"/>
          <w:iCs/>
          <w:sz w:val="20"/>
          <w:szCs w:val="20"/>
          <w:lang w:val="af-ZA"/>
        </w:rPr>
        <w:t xml:space="preserve"> </w:t>
      </w:r>
      <w:r w:rsidRPr="00B0305C">
        <w:rPr>
          <w:rFonts w:ascii="GHEA Mariam" w:hAnsi="GHEA Mariam" w:cs="Sylfaen"/>
          <w:iCs/>
          <w:sz w:val="20"/>
          <w:szCs w:val="20"/>
        </w:rPr>
        <w:t>հայտը</w:t>
      </w:r>
      <w:r w:rsidRPr="00B0305C">
        <w:rPr>
          <w:rFonts w:ascii="GHEA Mariam" w:hAnsi="GHEA Mariam"/>
          <w:iCs/>
          <w:sz w:val="20"/>
          <w:szCs w:val="20"/>
          <w:lang w:val="af-ZA"/>
        </w:rPr>
        <w:t xml:space="preserve"> </w:t>
      </w:r>
      <w:r w:rsidRPr="00B0305C">
        <w:rPr>
          <w:rFonts w:ascii="GHEA Mariam" w:hAnsi="GHEA Mariam" w:cs="Sylfaen"/>
          <w:iCs/>
          <w:sz w:val="20"/>
          <w:szCs w:val="20"/>
        </w:rPr>
        <w:t>ներկայացնում</w:t>
      </w:r>
      <w:r w:rsidRPr="00B0305C">
        <w:rPr>
          <w:rFonts w:ascii="GHEA Mariam" w:hAnsi="GHEA Mariam"/>
          <w:iCs/>
          <w:sz w:val="20"/>
          <w:szCs w:val="20"/>
          <w:lang w:val="af-ZA"/>
        </w:rPr>
        <w:t xml:space="preserve"> </w:t>
      </w:r>
      <w:r w:rsidRPr="00B0305C">
        <w:rPr>
          <w:rFonts w:ascii="GHEA Mariam" w:hAnsi="GHEA Mariam" w:cs="Sylfaen"/>
          <w:iCs/>
          <w:sz w:val="20"/>
          <w:szCs w:val="20"/>
        </w:rPr>
        <w:t>է</w:t>
      </w:r>
      <w:r w:rsidRPr="00B0305C">
        <w:rPr>
          <w:rFonts w:ascii="GHEA Mariam" w:hAnsi="GHEA Mariam"/>
          <w:iCs/>
          <w:sz w:val="20"/>
          <w:szCs w:val="20"/>
          <w:lang w:val="af-ZA"/>
        </w:rPr>
        <w:t xml:space="preserve"> </w:t>
      </w:r>
      <w:r w:rsidRPr="00B0305C">
        <w:rPr>
          <w:rFonts w:ascii="GHEA Mariam" w:hAnsi="GHEA Mariam" w:cs="Sylfaen"/>
          <w:iCs/>
          <w:sz w:val="20"/>
          <w:szCs w:val="20"/>
        </w:rPr>
        <w:t>գործակալը</w:t>
      </w:r>
      <w:r w:rsidRPr="00B0305C">
        <w:rPr>
          <w:rFonts w:ascii="GHEA Mariam" w:hAnsi="GHEA Mariam"/>
          <w:iCs/>
          <w:sz w:val="20"/>
          <w:szCs w:val="20"/>
          <w:lang w:val="af-ZA"/>
        </w:rPr>
        <w:t xml:space="preserve">, </w:t>
      </w:r>
      <w:r w:rsidRPr="00B0305C">
        <w:rPr>
          <w:rFonts w:ascii="GHEA Mariam" w:hAnsi="GHEA Mariam" w:cs="Sylfaen"/>
          <w:iCs/>
          <w:sz w:val="20"/>
          <w:szCs w:val="20"/>
        </w:rPr>
        <w:t>ապա</w:t>
      </w:r>
      <w:r w:rsidRPr="00B0305C">
        <w:rPr>
          <w:rFonts w:ascii="GHEA Mariam" w:hAnsi="GHEA Mariam"/>
          <w:iCs/>
          <w:sz w:val="20"/>
          <w:szCs w:val="20"/>
          <w:lang w:val="af-ZA"/>
        </w:rPr>
        <w:t xml:space="preserve"> </w:t>
      </w:r>
      <w:r w:rsidRPr="00B0305C">
        <w:rPr>
          <w:rFonts w:ascii="GHEA Mariam" w:hAnsi="GHEA Mariam" w:cs="Sylfaen"/>
          <w:iCs/>
          <w:sz w:val="20"/>
          <w:szCs w:val="20"/>
        </w:rPr>
        <w:t>հայտով</w:t>
      </w:r>
      <w:r w:rsidRPr="00B0305C">
        <w:rPr>
          <w:rFonts w:ascii="GHEA Mariam" w:hAnsi="GHEA Mariam"/>
          <w:iCs/>
          <w:sz w:val="20"/>
          <w:szCs w:val="20"/>
          <w:lang w:val="af-ZA"/>
        </w:rPr>
        <w:t xml:space="preserve"> </w:t>
      </w:r>
      <w:r w:rsidRPr="00B0305C">
        <w:rPr>
          <w:rFonts w:ascii="GHEA Mariam" w:hAnsi="GHEA Mariam" w:cs="Sylfaen"/>
          <w:iCs/>
          <w:sz w:val="20"/>
          <w:szCs w:val="20"/>
        </w:rPr>
        <w:t>ներկայացվում</w:t>
      </w:r>
      <w:r w:rsidRPr="00B0305C">
        <w:rPr>
          <w:rFonts w:ascii="GHEA Mariam" w:hAnsi="GHEA Mariam"/>
          <w:iCs/>
          <w:sz w:val="20"/>
          <w:szCs w:val="20"/>
          <w:lang w:val="af-ZA"/>
        </w:rPr>
        <w:t xml:space="preserve"> </w:t>
      </w:r>
      <w:r w:rsidRPr="00B0305C">
        <w:rPr>
          <w:rFonts w:ascii="GHEA Mariam" w:hAnsi="GHEA Mariam" w:cs="Sylfaen"/>
          <w:iCs/>
          <w:sz w:val="20"/>
          <w:szCs w:val="20"/>
        </w:rPr>
        <w:t>է</w:t>
      </w:r>
      <w:r w:rsidRPr="00B0305C">
        <w:rPr>
          <w:rFonts w:ascii="GHEA Mariam" w:hAnsi="GHEA Mariam"/>
          <w:iCs/>
          <w:sz w:val="20"/>
          <w:szCs w:val="20"/>
          <w:lang w:val="af-ZA"/>
        </w:rPr>
        <w:t xml:space="preserve"> </w:t>
      </w:r>
      <w:r w:rsidRPr="00B0305C">
        <w:rPr>
          <w:rFonts w:ascii="GHEA Mariam" w:hAnsi="GHEA Mariam" w:cs="Sylfaen"/>
          <w:iCs/>
          <w:sz w:val="20"/>
          <w:szCs w:val="20"/>
        </w:rPr>
        <w:t>վերջինիս</w:t>
      </w:r>
      <w:r w:rsidRPr="00B0305C">
        <w:rPr>
          <w:rFonts w:ascii="GHEA Mariam" w:hAnsi="GHEA Mariam"/>
          <w:iCs/>
          <w:sz w:val="20"/>
          <w:szCs w:val="20"/>
          <w:lang w:val="af-ZA"/>
        </w:rPr>
        <w:t xml:space="preserve"> </w:t>
      </w:r>
      <w:r w:rsidRPr="00B0305C">
        <w:rPr>
          <w:rFonts w:ascii="GHEA Mariam" w:hAnsi="GHEA Mariam" w:cs="Sylfaen"/>
          <w:iCs/>
          <w:sz w:val="20"/>
          <w:szCs w:val="20"/>
        </w:rPr>
        <w:t>այդ</w:t>
      </w:r>
      <w:r w:rsidRPr="00B0305C">
        <w:rPr>
          <w:rFonts w:ascii="GHEA Mariam" w:hAnsi="GHEA Mariam"/>
          <w:iCs/>
          <w:sz w:val="20"/>
          <w:szCs w:val="20"/>
          <w:lang w:val="af-ZA"/>
        </w:rPr>
        <w:t xml:space="preserve"> </w:t>
      </w:r>
      <w:r w:rsidRPr="00B0305C">
        <w:rPr>
          <w:rFonts w:ascii="GHEA Mariam" w:hAnsi="GHEA Mariam" w:cs="Sylfaen"/>
          <w:iCs/>
          <w:sz w:val="20"/>
          <w:szCs w:val="20"/>
        </w:rPr>
        <w:t>լիազորությունը</w:t>
      </w:r>
      <w:r w:rsidRPr="00B0305C">
        <w:rPr>
          <w:rFonts w:ascii="GHEA Mariam" w:hAnsi="GHEA Mariam"/>
          <w:iCs/>
          <w:sz w:val="20"/>
          <w:szCs w:val="20"/>
          <w:lang w:val="af-ZA"/>
        </w:rPr>
        <w:t xml:space="preserve"> </w:t>
      </w:r>
      <w:r w:rsidRPr="00B0305C">
        <w:rPr>
          <w:rFonts w:ascii="GHEA Mariam" w:hAnsi="GHEA Mariam" w:cs="Sylfaen"/>
          <w:iCs/>
          <w:sz w:val="20"/>
          <w:szCs w:val="20"/>
        </w:rPr>
        <w:t>վերապահված</w:t>
      </w:r>
      <w:r w:rsidRPr="00B0305C">
        <w:rPr>
          <w:rFonts w:ascii="GHEA Mariam" w:hAnsi="GHEA Mariam"/>
          <w:iCs/>
          <w:sz w:val="20"/>
          <w:szCs w:val="20"/>
          <w:lang w:val="af-ZA"/>
        </w:rPr>
        <w:t xml:space="preserve"> </w:t>
      </w:r>
      <w:r w:rsidRPr="00B0305C">
        <w:rPr>
          <w:rFonts w:ascii="GHEA Mariam" w:hAnsi="GHEA Mariam" w:cs="Sylfaen"/>
          <w:iCs/>
          <w:sz w:val="20"/>
          <w:szCs w:val="20"/>
        </w:rPr>
        <w:t>լինելու</w:t>
      </w:r>
      <w:r w:rsidRPr="00B0305C">
        <w:rPr>
          <w:rFonts w:ascii="GHEA Mariam" w:hAnsi="GHEA Mariam"/>
          <w:iCs/>
          <w:sz w:val="20"/>
          <w:szCs w:val="20"/>
          <w:lang w:val="af-ZA"/>
        </w:rPr>
        <w:t xml:space="preserve"> </w:t>
      </w:r>
      <w:r w:rsidRPr="00B0305C">
        <w:rPr>
          <w:rFonts w:ascii="GHEA Mariam" w:hAnsi="GHEA Mariam" w:cs="Sylfaen"/>
          <w:iCs/>
          <w:sz w:val="20"/>
          <w:szCs w:val="20"/>
        </w:rPr>
        <w:t>մասին</w:t>
      </w:r>
      <w:r w:rsidRPr="00B0305C">
        <w:rPr>
          <w:rFonts w:ascii="GHEA Mariam" w:hAnsi="GHEA Mariam" w:cs="Sylfaen"/>
          <w:iCs/>
          <w:sz w:val="20"/>
          <w:szCs w:val="20"/>
          <w:lang w:val="af-ZA"/>
        </w:rPr>
        <w:t xml:space="preserve"> </w:t>
      </w:r>
      <w:r w:rsidRPr="00B0305C">
        <w:rPr>
          <w:rFonts w:ascii="GHEA Mariam" w:hAnsi="GHEA Mariam" w:cs="Sylfaen"/>
          <w:iCs/>
          <w:sz w:val="20"/>
          <w:szCs w:val="20"/>
        </w:rPr>
        <w:t>փաստաթուղթ</w:t>
      </w:r>
      <w:r w:rsidRPr="00B0305C">
        <w:rPr>
          <w:rFonts w:ascii="GHEA Mariam" w:hAnsi="GHEA Mariam" w:cs="Sylfaen"/>
          <w:iCs/>
          <w:sz w:val="20"/>
          <w:szCs w:val="20"/>
          <w:lang w:val="af-ZA"/>
        </w:rPr>
        <w:t>:</w:t>
      </w:r>
    </w:p>
    <w:p w14:paraId="7CB6C45F" w14:textId="77777777" w:rsidR="00960BE9" w:rsidRPr="00B0305C" w:rsidRDefault="00960BE9" w:rsidP="00960BE9">
      <w:pPr>
        <w:ind w:firstLine="720"/>
        <w:jc w:val="both"/>
        <w:rPr>
          <w:rFonts w:ascii="GHEA Mariam" w:hAnsi="GHEA Mariam"/>
          <w:iCs/>
          <w:sz w:val="20"/>
          <w:szCs w:val="20"/>
          <w:lang w:val="af-ZA"/>
        </w:rPr>
      </w:pPr>
      <w:r w:rsidRPr="00B0305C">
        <w:rPr>
          <w:rFonts w:ascii="GHEA Mariam" w:hAnsi="GHEA Mariam"/>
          <w:iCs/>
          <w:sz w:val="20"/>
          <w:szCs w:val="20"/>
          <w:lang w:val="af-ZA"/>
        </w:rPr>
        <w:t xml:space="preserve">3.2 </w:t>
      </w:r>
      <w:r w:rsidRPr="00B0305C">
        <w:rPr>
          <w:rFonts w:ascii="GHEA Mariam" w:hAnsi="GHEA Mariam" w:cs="Sylfaen"/>
          <w:iCs/>
          <w:sz w:val="20"/>
          <w:szCs w:val="20"/>
        </w:rPr>
        <w:t>Սույն</w:t>
      </w:r>
      <w:r w:rsidRPr="00B0305C">
        <w:rPr>
          <w:rFonts w:ascii="GHEA Mariam" w:hAnsi="GHEA Mariam"/>
          <w:iCs/>
          <w:sz w:val="20"/>
          <w:szCs w:val="20"/>
          <w:lang w:val="af-ZA"/>
        </w:rPr>
        <w:t xml:space="preserve"> </w:t>
      </w:r>
      <w:r w:rsidRPr="00B0305C">
        <w:rPr>
          <w:rFonts w:ascii="GHEA Mariam" w:hAnsi="GHEA Mariam"/>
          <w:iCs/>
          <w:sz w:val="20"/>
          <w:szCs w:val="20"/>
        </w:rPr>
        <w:t>հրահանգի</w:t>
      </w:r>
      <w:r w:rsidRPr="00B0305C">
        <w:rPr>
          <w:rFonts w:ascii="GHEA Mariam" w:hAnsi="GHEA Mariam"/>
          <w:iCs/>
          <w:sz w:val="20"/>
          <w:szCs w:val="20"/>
          <w:lang w:val="af-ZA"/>
        </w:rPr>
        <w:t xml:space="preserve"> 3.1 </w:t>
      </w:r>
      <w:r w:rsidRPr="00B0305C">
        <w:rPr>
          <w:rFonts w:ascii="GHEA Mariam" w:hAnsi="GHEA Mariam"/>
          <w:iCs/>
          <w:sz w:val="20"/>
          <w:szCs w:val="20"/>
        </w:rPr>
        <w:t>կետում</w:t>
      </w:r>
      <w:r w:rsidRPr="00B0305C">
        <w:rPr>
          <w:rFonts w:ascii="GHEA Mariam" w:hAnsi="GHEA Mariam"/>
          <w:iCs/>
          <w:sz w:val="20"/>
          <w:szCs w:val="20"/>
          <w:lang w:val="af-ZA"/>
        </w:rPr>
        <w:t xml:space="preserve"> </w:t>
      </w:r>
      <w:r w:rsidRPr="00B0305C">
        <w:rPr>
          <w:rFonts w:ascii="GHEA Mariam" w:hAnsi="GHEA Mariam" w:cs="Sylfaen"/>
          <w:iCs/>
          <w:sz w:val="20"/>
          <w:szCs w:val="20"/>
        </w:rPr>
        <w:t>նշված</w:t>
      </w:r>
      <w:r w:rsidRPr="00B0305C">
        <w:rPr>
          <w:rFonts w:ascii="GHEA Mariam" w:hAnsi="GHEA Mariam"/>
          <w:iCs/>
          <w:sz w:val="20"/>
          <w:szCs w:val="20"/>
          <w:lang w:val="af-ZA"/>
        </w:rPr>
        <w:t xml:space="preserve"> </w:t>
      </w:r>
      <w:r w:rsidRPr="00B0305C">
        <w:rPr>
          <w:rFonts w:ascii="GHEA Mariam" w:hAnsi="GHEA Mariam" w:cs="Sylfaen"/>
          <w:iCs/>
          <w:sz w:val="20"/>
          <w:szCs w:val="20"/>
        </w:rPr>
        <w:t>ծրարի</w:t>
      </w:r>
      <w:r w:rsidRPr="00B0305C">
        <w:rPr>
          <w:rFonts w:ascii="GHEA Mariam" w:hAnsi="GHEA Mariam"/>
          <w:iCs/>
          <w:sz w:val="20"/>
          <w:szCs w:val="20"/>
          <w:lang w:val="af-ZA"/>
        </w:rPr>
        <w:t xml:space="preserve"> </w:t>
      </w:r>
      <w:r w:rsidRPr="00B0305C">
        <w:rPr>
          <w:rFonts w:ascii="GHEA Mariam" w:hAnsi="GHEA Mariam" w:cs="Sylfaen"/>
          <w:iCs/>
          <w:sz w:val="20"/>
          <w:szCs w:val="20"/>
        </w:rPr>
        <w:t>վրա</w:t>
      </w:r>
      <w:r w:rsidRPr="00B0305C">
        <w:rPr>
          <w:rFonts w:ascii="GHEA Mariam" w:hAnsi="GHEA Mariam"/>
          <w:iCs/>
          <w:sz w:val="20"/>
          <w:szCs w:val="20"/>
          <w:lang w:val="af-ZA"/>
        </w:rPr>
        <w:t xml:space="preserve"> </w:t>
      </w:r>
      <w:r w:rsidRPr="00B0305C">
        <w:rPr>
          <w:rFonts w:ascii="GHEA Mariam" w:hAnsi="GHEA Mariam" w:cs="Sylfaen"/>
          <w:iCs/>
          <w:sz w:val="20"/>
          <w:szCs w:val="20"/>
        </w:rPr>
        <w:t>հայտը</w:t>
      </w:r>
      <w:r w:rsidRPr="00B0305C">
        <w:rPr>
          <w:rFonts w:ascii="GHEA Mariam" w:hAnsi="GHEA Mariam"/>
          <w:iCs/>
          <w:sz w:val="20"/>
          <w:szCs w:val="20"/>
          <w:lang w:val="af-ZA"/>
        </w:rPr>
        <w:t xml:space="preserve"> </w:t>
      </w:r>
      <w:r w:rsidRPr="00B0305C">
        <w:rPr>
          <w:rFonts w:ascii="GHEA Mariam" w:hAnsi="GHEA Mariam" w:cs="Sylfaen"/>
          <w:iCs/>
          <w:sz w:val="20"/>
          <w:szCs w:val="20"/>
        </w:rPr>
        <w:t>կազմելու</w:t>
      </w:r>
      <w:r w:rsidRPr="00B0305C">
        <w:rPr>
          <w:rFonts w:ascii="GHEA Mariam" w:hAnsi="GHEA Mariam"/>
          <w:iCs/>
          <w:sz w:val="20"/>
          <w:szCs w:val="20"/>
          <w:lang w:val="af-ZA"/>
        </w:rPr>
        <w:t xml:space="preserve"> </w:t>
      </w:r>
      <w:r w:rsidRPr="00B0305C">
        <w:rPr>
          <w:rFonts w:ascii="GHEA Mariam" w:hAnsi="GHEA Mariam" w:cs="Sylfaen"/>
          <w:iCs/>
          <w:sz w:val="20"/>
          <w:szCs w:val="20"/>
        </w:rPr>
        <w:t>լեզվով</w:t>
      </w:r>
      <w:r w:rsidRPr="00B0305C">
        <w:rPr>
          <w:rFonts w:ascii="GHEA Mariam" w:hAnsi="GHEA Mariam"/>
          <w:iCs/>
          <w:sz w:val="20"/>
          <w:szCs w:val="20"/>
          <w:lang w:val="af-ZA"/>
        </w:rPr>
        <w:t xml:space="preserve"> </w:t>
      </w:r>
      <w:r w:rsidRPr="00B0305C">
        <w:rPr>
          <w:rFonts w:ascii="GHEA Mariam" w:hAnsi="GHEA Mariam" w:cs="Sylfaen"/>
          <w:iCs/>
          <w:sz w:val="20"/>
          <w:szCs w:val="20"/>
        </w:rPr>
        <w:t>նշվում</w:t>
      </w:r>
      <w:r w:rsidRPr="00B0305C">
        <w:rPr>
          <w:rFonts w:ascii="GHEA Mariam" w:hAnsi="GHEA Mariam"/>
          <w:iCs/>
          <w:sz w:val="20"/>
          <w:szCs w:val="20"/>
          <w:lang w:val="af-ZA"/>
        </w:rPr>
        <w:t xml:space="preserve"> </w:t>
      </w:r>
      <w:r w:rsidRPr="00B0305C">
        <w:rPr>
          <w:rFonts w:ascii="GHEA Mariam" w:hAnsi="GHEA Mariam" w:cs="Sylfaen"/>
          <w:iCs/>
          <w:sz w:val="20"/>
          <w:szCs w:val="20"/>
        </w:rPr>
        <w:t>են</w:t>
      </w:r>
      <w:r w:rsidRPr="00B0305C">
        <w:rPr>
          <w:rFonts w:ascii="GHEA Mariam" w:hAnsi="GHEA Mariam"/>
          <w:iCs/>
          <w:sz w:val="20"/>
          <w:szCs w:val="20"/>
          <w:lang w:val="af-ZA"/>
        </w:rPr>
        <w:t xml:space="preserve">` </w:t>
      </w:r>
    </w:p>
    <w:p w14:paraId="0A986B8C" w14:textId="77777777" w:rsidR="00960BE9" w:rsidRPr="00B0305C" w:rsidRDefault="00960BE9" w:rsidP="00960BE9">
      <w:pPr>
        <w:ind w:firstLine="720"/>
        <w:rPr>
          <w:rFonts w:ascii="GHEA Mariam" w:hAnsi="GHEA Mariam"/>
          <w:iCs/>
          <w:sz w:val="20"/>
          <w:szCs w:val="20"/>
          <w:lang w:val="af-ZA"/>
        </w:rPr>
      </w:pPr>
      <w:r w:rsidRPr="00B0305C">
        <w:rPr>
          <w:rFonts w:ascii="GHEA Mariam" w:hAnsi="GHEA Mariam"/>
          <w:iCs/>
          <w:sz w:val="20"/>
          <w:szCs w:val="20"/>
          <w:lang w:val="af-ZA"/>
        </w:rPr>
        <w:t xml:space="preserve">1) </w:t>
      </w:r>
      <w:r w:rsidRPr="00B0305C">
        <w:rPr>
          <w:rFonts w:ascii="GHEA Mariam" w:hAnsi="GHEA Mariam"/>
          <w:iCs/>
          <w:sz w:val="20"/>
          <w:szCs w:val="20"/>
        </w:rPr>
        <w:t>պ</w:t>
      </w:r>
      <w:r w:rsidRPr="00B0305C">
        <w:rPr>
          <w:rFonts w:ascii="GHEA Mariam" w:hAnsi="GHEA Mariam" w:cs="Sylfaen"/>
          <w:iCs/>
          <w:sz w:val="20"/>
          <w:szCs w:val="20"/>
        </w:rPr>
        <w:t>ատվիրատուի</w:t>
      </w:r>
      <w:r w:rsidRPr="00B0305C">
        <w:rPr>
          <w:rFonts w:ascii="GHEA Mariam" w:hAnsi="GHEA Mariam"/>
          <w:iCs/>
          <w:sz w:val="20"/>
          <w:szCs w:val="20"/>
          <w:lang w:val="af-ZA"/>
        </w:rPr>
        <w:t xml:space="preserve"> </w:t>
      </w:r>
      <w:r w:rsidRPr="00B0305C">
        <w:rPr>
          <w:rFonts w:ascii="GHEA Mariam" w:hAnsi="GHEA Mariam" w:cs="Sylfaen"/>
          <w:iCs/>
          <w:sz w:val="20"/>
          <w:szCs w:val="20"/>
        </w:rPr>
        <w:t>անվանումը</w:t>
      </w:r>
      <w:r w:rsidRPr="00B0305C">
        <w:rPr>
          <w:rFonts w:ascii="GHEA Mariam" w:hAnsi="GHEA Mariam"/>
          <w:iCs/>
          <w:sz w:val="20"/>
          <w:szCs w:val="20"/>
          <w:lang w:val="af-ZA"/>
        </w:rPr>
        <w:t xml:space="preserve"> </w:t>
      </w:r>
      <w:r w:rsidRPr="00B0305C">
        <w:rPr>
          <w:rFonts w:ascii="GHEA Mariam" w:hAnsi="GHEA Mariam" w:cs="Sylfaen"/>
          <w:iCs/>
          <w:sz w:val="20"/>
          <w:szCs w:val="20"/>
        </w:rPr>
        <w:t>և</w:t>
      </w:r>
      <w:r w:rsidRPr="00B0305C">
        <w:rPr>
          <w:rFonts w:ascii="GHEA Mariam" w:hAnsi="GHEA Mariam"/>
          <w:iCs/>
          <w:sz w:val="20"/>
          <w:szCs w:val="20"/>
          <w:lang w:val="af-ZA"/>
        </w:rPr>
        <w:t xml:space="preserve"> </w:t>
      </w:r>
      <w:r w:rsidRPr="00B0305C">
        <w:rPr>
          <w:rFonts w:ascii="GHEA Mariam" w:hAnsi="GHEA Mariam" w:cs="Sylfaen"/>
          <w:iCs/>
          <w:sz w:val="20"/>
          <w:szCs w:val="20"/>
        </w:rPr>
        <w:t>հայտի</w:t>
      </w:r>
      <w:r w:rsidRPr="00B0305C">
        <w:rPr>
          <w:rFonts w:ascii="GHEA Mariam" w:hAnsi="GHEA Mariam"/>
          <w:iCs/>
          <w:sz w:val="20"/>
          <w:szCs w:val="20"/>
          <w:lang w:val="af-ZA"/>
        </w:rPr>
        <w:t xml:space="preserve"> </w:t>
      </w:r>
      <w:r w:rsidRPr="00B0305C">
        <w:rPr>
          <w:rFonts w:ascii="GHEA Mariam" w:hAnsi="GHEA Mariam" w:cs="Sylfaen"/>
          <w:iCs/>
          <w:sz w:val="20"/>
          <w:szCs w:val="20"/>
        </w:rPr>
        <w:t>ներկայացման</w:t>
      </w:r>
      <w:r w:rsidRPr="00B0305C">
        <w:rPr>
          <w:rFonts w:ascii="GHEA Mariam" w:hAnsi="GHEA Mariam"/>
          <w:iCs/>
          <w:sz w:val="20"/>
          <w:szCs w:val="20"/>
          <w:lang w:val="af-ZA"/>
        </w:rPr>
        <w:t xml:space="preserve"> </w:t>
      </w:r>
      <w:r w:rsidRPr="00B0305C">
        <w:rPr>
          <w:rFonts w:ascii="GHEA Mariam" w:hAnsi="GHEA Mariam" w:cs="Sylfaen"/>
          <w:iCs/>
          <w:sz w:val="20"/>
          <w:szCs w:val="20"/>
        </w:rPr>
        <w:t>վայրը</w:t>
      </w:r>
      <w:r w:rsidRPr="00B0305C">
        <w:rPr>
          <w:rFonts w:ascii="GHEA Mariam" w:hAnsi="GHEA Mariam"/>
          <w:iCs/>
          <w:sz w:val="20"/>
          <w:szCs w:val="20"/>
          <w:lang w:val="af-ZA"/>
        </w:rPr>
        <w:t xml:space="preserve"> (</w:t>
      </w:r>
      <w:r w:rsidRPr="00B0305C">
        <w:rPr>
          <w:rFonts w:ascii="GHEA Mariam" w:hAnsi="GHEA Mariam" w:cs="Sylfaen"/>
          <w:iCs/>
          <w:sz w:val="20"/>
          <w:szCs w:val="20"/>
        </w:rPr>
        <w:t>հասցեն</w:t>
      </w:r>
      <w:r w:rsidRPr="00B0305C">
        <w:rPr>
          <w:rFonts w:ascii="GHEA Mariam" w:hAnsi="GHEA Mariam"/>
          <w:iCs/>
          <w:sz w:val="20"/>
          <w:szCs w:val="20"/>
          <w:lang w:val="af-ZA"/>
        </w:rPr>
        <w:t>).</w:t>
      </w:r>
    </w:p>
    <w:p w14:paraId="1462973B" w14:textId="77777777" w:rsidR="00960BE9" w:rsidRPr="00B0305C" w:rsidRDefault="00960BE9" w:rsidP="00960BE9">
      <w:pPr>
        <w:ind w:firstLine="720"/>
        <w:rPr>
          <w:rFonts w:ascii="GHEA Mariam" w:hAnsi="GHEA Mariam"/>
          <w:iCs/>
          <w:sz w:val="20"/>
          <w:szCs w:val="20"/>
          <w:lang w:val="af-ZA"/>
        </w:rPr>
      </w:pPr>
      <w:r w:rsidRPr="00B0305C">
        <w:rPr>
          <w:rFonts w:ascii="GHEA Mariam" w:hAnsi="GHEA Mariam"/>
          <w:iCs/>
          <w:sz w:val="20"/>
          <w:szCs w:val="20"/>
          <w:lang w:val="af-ZA"/>
        </w:rPr>
        <w:t xml:space="preserve">2) </w:t>
      </w:r>
      <w:r w:rsidR="00D26727" w:rsidRPr="00B0305C">
        <w:rPr>
          <w:rFonts w:ascii="GHEA Mariam" w:hAnsi="GHEA Mariam"/>
          <w:iCs/>
          <w:sz w:val="20"/>
          <w:szCs w:val="20"/>
        </w:rPr>
        <w:t>ընթացակարգի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ծածկագիրը</w:t>
      </w:r>
      <w:r w:rsidRPr="00B0305C">
        <w:rPr>
          <w:rFonts w:ascii="GHEA Mariam" w:hAnsi="GHEA Mariam"/>
          <w:iCs/>
          <w:sz w:val="20"/>
          <w:szCs w:val="20"/>
          <w:lang w:val="af-ZA"/>
        </w:rPr>
        <w:t>.</w:t>
      </w:r>
    </w:p>
    <w:p w14:paraId="25505CD8" w14:textId="77777777" w:rsidR="00960BE9" w:rsidRPr="00B0305C" w:rsidRDefault="00960BE9" w:rsidP="00960BE9">
      <w:pPr>
        <w:ind w:firstLine="720"/>
        <w:rPr>
          <w:rFonts w:ascii="GHEA Mariam" w:hAnsi="GHEA Mariam"/>
          <w:iCs/>
          <w:sz w:val="20"/>
          <w:szCs w:val="20"/>
          <w:lang w:val="af-ZA"/>
        </w:rPr>
      </w:pPr>
      <w:r w:rsidRPr="00B0305C">
        <w:rPr>
          <w:rFonts w:ascii="GHEA Mariam" w:hAnsi="GHEA Mariam"/>
          <w:iCs/>
          <w:sz w:val="20"/>
          <w:szCs w:val="20"/>
          <w:lang w:val="af-ZA"/>
        </w:rPr>
        <w:t>3) «</w:t>
      </w:r>
      <w:r w:rsidRPr="00B0305C">
        <w:rPr>
          <w:rFonts w:ascii="GHEA Mariam" w:hAnsi="GHEA Mariam" w:cs="Sylfaen"/>
          <w:iCs/>
          <w:sz w:val="20"/>
          <w:szCs w:val="20"/>
        </w:rPr>
        <w:t>չբացել</w:t>
      </w:r>
      <w:r w:rsidRPr="00B0305C">
        <w:rPr>
          <w:rFonts w:ascii="GHEA Mariam" w:hAnsi="GHEA Mariam"/>
          <w:iCs/>
          <w:sz w:val="20"/>
          <w:szCs w:val="20"/>
          <w:lang w:val="af-ZA"/>
        </w:rPr>
        <w:t xml:space="preserve"> </w:t>
      </w:r>
      <w:r w:rsidRPr="00B0305C">
        <w:rPr>
          <w:rFonts w:ascii="GHEA Mariam" w:hAnsi="GHEA Mariam" w:cs="Sylfaen"/>
          <w:iCs/>
          <w:sz w:val="20"/>
          <w:szCs w:val="20"/>
        </w:rPr>
        <w:t>մինչև</w:t>
      </w:r>
      <w:r w:rsidRPr="00B0305C">
        <w:rPr>
          <w:rFonts w:ascii="GHEA Mariam" w:hAnsi="GHEA Mariam"/>
          <w:iCs/>
          <w:sz w:val="20"/>
          <w:szCs w:val="20"/>
          <w:lang w:val="af-ZA"/>
        </w:rPr>
        <w:t xml:space="preserve"> </w:t>
      </w:r>
      <w:r w:rsidRPr="00B0305C">
        <w:rPr>
          <w:rFonts w:ascii="GHEA Mariam" w:hAnsi="GHEA Mariam" w:cs="Sylfaen"/>
          <w:iCs/>
          <w:sz w:val="20"/>
          <w:szCs w:val="20"/>
        </w:rPr>
        <w:t>հայտերի</w:t>
      </w:r>
      <w:r w:rsidRPr="00B0305C">
        <w:rPr>
          <w:rFonts w:ascii="GHEA Mariam" w:hAnsi="GHEA Mariam"/>
          <w:iCs/>
          <w:sz w:val="20"/>
          <w:szCs w:val="20"/>
          <w:lang w:val="af-ZA"/>
        </w:rPr>
        <w:t xml:space="preserve"> </w:t>
      </w:r>
      <w:r w:rsidRPr="00B0305C">
        <w:rPr>
          <w:rFonts w:ascii="GHEA Mariam" w:hAnsi="GHEA Mariam" w:cs="Sylfaen"/>
          <w:iCs/>
          <w:sz w:val="20"/>
          <w:szCs w:val="20"/>
        </w:rPr>
        <w:t>բացման</w:t>
      </w:r>
      <w:r w:rsidRPr="00B0305C">
        <w:rPr>
          <w:rFonts w:ascii="GHEA Mariam" w:hAnsi="GHEA Mariam"/>
          <w:iCs/>
          <w:sz w:val="20"/>
          <w:szCs w:val="20"/>
          <w:lang w:val="af-ZA"/>
        </w:rPr>
        <w:t xml:space="preserve"> </w:t>
      </w:r>
      <w:r w:rsidRPr="00B0305C">
        <w:rPr>
          <w:rFonts w:ascii="GHEA Mariam" w:hAnsi="GHEA Mariam" w:cs="Sylfaen"/>
          <w:iCs/>
          <w:sz w:val="20"/>
          <w:szCs w:val="20"/>
        </w:rPr>
        <w:t>նիստը</w:t>
      </w:r>
      <w:r w:rsidRPr="00B0305C">
        <w:rPr>
          <w:rFonts w:ascii="GHEA Mariam" w:hAnsi="GHEA Mariam"/>
          <w:iCs/>
          <w:sz w:val="20"/>
          <w:szCs w:val="20"/>
          <w:lang w:val="af-ZA"/>
        </w:rPr>
        <w:t xml:space="preserve">» </w:t>
      </w:r>
      <w:r w:rsidRPr="00B0305C">
        <w:rPr>
          <w:rFonts w:ascii="GHEA Mariam" w:hAnsi="GHEA Mariam" w:cs="Sylfaen"/>
          <w:iCs/>
          <w:sz w:val="20"/>
          <w:szCs w:val="20"/>
        </w:rPr>
        <w:t>բառերը</w:t>
      </w:r>
      <w:r w:rsidRPr="00B0305C">
        <w:rPr>
          <w:rFonts w:ascii="GHEA Mariam" w:hAnsi="GHEA Mariam"/>
          <w:iCs/>
          <w:sz w:val="20"/>
          <w:szCs w:val="20"/>
          <w:lang w:val="af-ZA"/>
        </w:rPr>
        <w:t>.</w:t>
      </w:r>
    </w:p>
    <w:p w14:paraId="17069CF8" w14:textId="77777777" w:rsidR="00960BE9" w:rsidRPr="00B0305C" w:rsidRDefault="00960BE9" w:rsidP="00960BE9">
      <w:pPr>
        <w:ind w:firstLine="720"/>
        <w:rPr>
          <w:rFonts w:ascii="GHEA Mariam" w:hAnsi="GHEA Mariam"/>
          <w:iCs/>
          <w:sz w:val="20"/>
          <w:szCs w:val="20"/>
          <w:lang w:val="af-ZA"/>
        </w:rPr>
      </w:pPr>
      <w:r w:rsidRPr="00B0305C">
        <w:rPr>
          <w:rFonts w:ascii="GHEA Mariam" w:hAnsi="GHEA Mariam"/>
          <w:iCs/>
          <w:sz w:val="20"/>
          <w:szCs w:val="20"/>
          <w:lang w:val="af-ZA"/>
        </w:rPr>
        <w:t xml:space="preserve">4) </w:t>
      </w:r>
      <w:r w:rsidRPr="00B0305C">
        <w:rPr>
          <w:rFonts w:ascii="GHEA Mariam" w:hAnsi="GHEA Mariam"/>
          <w:iCs/>
          <w:sz w:val="20"/>
          <w:szCs w:val="20"/>
        </w:rPr>
        <w:t>մ</w:t>
      </w:r>
      <w:r w:rsidRPr="00B0305C">
        <w:rPr>
          <w:rFonts w:ascii="GHEA Mariam" w:hAnsi="GHEA Mariam" w:cs="Sylfaen"/>
          <w:iCs/>
          <w:sz w:val="20"/>
          <w:szCs w:val="20"/>
        </w:rPr>
        <w:t>ասնակցի</w:t>
      </w:r>
      <w:r w:rsidRPr="00B0305C">
        <w:rPr>
          <w:rFonts w:ascii="GHEA Mariam" w:hAnsi="GHEA Mariam"/>
          <w:iCs/>
          <w:sz w:val="20"/>
          <w:szCs w:val="20"/>
          <w:lang w:val="af-ZA"/>
        </w:rPr>
        <w:t xml:space="preserve"> </w:t>
      </w:r>
      <w:r w:rsidRPr="00B0305C">
        <w:rPr>
          <w:rFonts w:ascii="GHEA Mariam" w:hAnsi="GHEA Mariam" w:cs="Sylfaen"/>
          <w:iCs/>
          <w:sz w:val="20"/>
          <w:szCs w:val="20"/>
        </w:rPr>
        <w:t>անվանումը</w:t>
      </w:r>
      <w:r w:rsidRPr="00B0305C">
        <w:rPr>
          <w:rFonts w:ascii="GHEA Mariam" w:hAnsi="GHEA Mariam"/>
          <w:iCs/>
          <w:sz w:val="20"/>
          <w:szCs w:val="20"/>
          <w:lang w:val="af-ZA"/>
        </w:rPr>
        <w:t xml:space="preserve"> (</w:t>
      </w:r>
      <w:r w:rsidRPr="00B0305C">
        <w:rPr>
          <w:rFonts w:ascii="GHEA Mariam" w:hAnsi="GHEA Mariam" w:cs="Sylfaen"/>
          <w:iCs/>
          <w:sz w:val="20"/>
          <w:szCs w:val="20"/>
        </w:rPr>
        <w:t>անունը</w:t>
      </w:r>
      <w:r w:rsidRPr="00B0305C">
        <w:rPr>
          <w:rFonts w:ascii="GHEA Mariam" w:hAnsi="GHEA Mariam"/>
          <w:iCs/>
          <w:sz w:val="20"/>
          <w:szCs w:val="20"/>
          <w:lang w:val="af-ZA"/>
        </w:rPr>
        <w:t xml:space="preserve">), </w:t>
      </w:r>
      <w:r w:rsidRPr="00B0305C">
        <w:rPr>
          <w:rFonts w:ascii="GHEA Mariam" w:hAnsi="GHEA Mariam" w:cs="Sylfaen"/>
          <w:iCs/>
          <w:sz w:val="20"/>
          <w:szCs w:val="20"/>
        </w:rPr>
        <w:t>գտնվելու</w:t>
      </w:r>
      <w:r w:rsidRPr="00B0305C">
        <w:rPr>
          <w:rFonts w:ascii="GHEA Mariam" w:hAnsi="GHEA Mariam"/>
          <w:iCs/>
          <w:sz w:val="20"/>
          <w:szCs w:val="20"/>
          <w:lang w:val="af-ZA"/>
        </w:rPr>
        <w:t xml:space="preserve"> </w:t>
      </w:r>
      <w:r w:rsidRPr="00B0305C">
        <w:rPr>
          <w:rFonts w:ascii="GHEA Mariam" w:hAnsi="GHEA Mariam" w:cs="Sylfaen"/>
          <w:iCs/>
          <w:sz w:val="20"/>
          <w:szCs w:val="20"/>
        </w:rPr>
        <w:t>վայրը</w:t>
      </w:r>
      <w:r w:rsidRPr="00B0305C">
        <w:rPr>
          <w:rFonts w:ascii="GHEA Mariam" w:hAnsi="GHEA Mariam"/>
          <w:iCs/>
          <w:sz w:val="20"/>
          <w:szCs w:val="20"/>
          <w:lang w:val="af-ZA"/>
        </w:rPr>
        <w:t xml:space="preserve"> </w:t>
      </w:r>
      <w:r w:rsidRPr="00B0305C">
        <w:rPr>
          <w:rFonts w:ascii="GHEA Mariam" w:hAnsi="GHEA Mariam" w:cs="Sylfaen"/>
          <w:iCs/>
          <w:sz w:val="20"/>
          <w:szCs w:val="20"/>
        </w:rPr>
        <w:t>և</w:t>
      </w:r>
      <w:r w:rsidRPr="00B0305C">
        <w:rPr>
          <w:rFonts w:ascii="GHEA Mariam" w:hAnsi="GHEA Mariam"/>
          <w:iCs/>
          <w:sz w:val="20"/>
          <w:szCs w:val="20"/>
          <w:lang w:val="af-ZA"/>
        </w:rPr>
        <w:t xml:space="preserve"> </w:t>
      </w:r>
      <w:r w:rsidRPr="00B0305C">
        <w:rPr>
          <w:rFonts w:ascii="GHEA Mariam" w:hAnsi="GHEA Mariam" w:cs="Sylfaen"/>
          <w:iCs/>
          <w:sz w:val="20"/>
          <w:szCs w:val="20"/>
        </w:rPr>
        <w:t>հեռախոսահամարը</w:t>
      </w:r>
      <w:r w:rsidRPr="00B0305C">
        <w:rPr>
          <w:rFonts w:ascii="GHEA Mariam" w:hAnsi="GHEA Mariam"/>
          <w:iCs/>
          <w:sz w:val="20"/>
          <w:szCs w:val="20"/>
          <w:lang w:val="af-ZA"/>
        </w:rPr>
        <w:t>:</w:t>
      </w:r>
    </w:p>
    <w:p w14:paraId="73C0890B" w14:textId="77777777" w:rsidR="00960BE9" w:rsidRPr="00B0305C" w:rsidRDefault="00960BE9" w:rsidP="00960BE9">
      <w:pPr>
        <w:ind w:firstLine="720"/>
        <w:jc w:val="both"/>
        <w:rPr>
          <w:rFonts w:ascii="GHEA Mariam" w:hAnsi="GHEA Mariam" w:cs="Sylfaen"/>
          <w:iCs/>
          <w:sz w:val="20"/>
          <w:szCs w:val="20"/>
          <w:lang w:val="af-ZA"/>
        </w:rPr>
      </w:pPr>
      <w:r w:rsidRPr="00B0305C">
        <w:rPr>
          <w:rFonts w:ascii="GHEA Mariam" w:hAnsi="GHEA Mariam" w:cs="Sylfaen"/>
          <w:iCs/>
          <w:sz w:val="20"/>
          <w:szCs w:val="20"/>
          <w:lang w:val="af-ZA"/>
        </w:rPr>
        <w:t xml:space="preserve">3.3 </w:t>
      </w:r>
      <w:r w:rsidRPr="00B0305C">
        <w:rPr>
          <w:rFonts w:ascii="GHEA Mariam" w:hAnsi="GHEA Mariam" w:cs="Sylfaen"/>
          <w:iCs/>
          <w:sz w:val="20"/>
          <w:szCs w:val="20"/>
        </w:rPr>
        <w:t>Սույն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հրահանգի</w:t>
      </w:r>
      <w:r w:rsidRPr="00B0305C">
        <w:rPr>
          <w:rFonts w:ascii="GHEA Mariam" w:hAnsi="GHEA Mariam" w:cs="Sylfaen"/>
          <w:iCs/>
          <w:sz w:val="20"/>
          <w:szCs w:val="20"/>
          <w:lang w:val="af-ZA"/>
        </w:rPr>
        <w:t xml:space="preserve"> 3.1 </w:t>
      </w:r>
      <w:r w:rsidRPr="00B0305C">
        <w:rPr>
          <w:rFonts w:ascii="GHEA Mariam" w:hAnsi="GHEA Mariam" w:cs="Sylfaen"/>
          <w:iCs/>
          <w:sz w:val="20"/>
          <w:szCs w:val="20"/>
        </w:rPr>
        <w:t>և</w:t>
      </w:r>
      <w:r w:rsidRPr="00B0305C">
        <w:rPr>
          <w:rFonts w:ascii="GHEA Mariam" w:hAnsi="GHEA Mariam" w:cs="Sylfaen"/>
          <w:iCs/>
          <w:sz w:val="20"/>
          <w:szCs w:val="20"/>
          <w:lang w:val="af-ZA"/>
        </w:rPr>
        <w:t xml:space="preserve"> 3.2 </w:t>
      </w:r>
      <w:r w:rsidRPr="00B0305C">
        <w:rPr>
          <w:rFonts w:ascii="GHEA Mariam" w:hAnsi="GHEA Mariam" w:cs="Sylfaen"/>
          <w:iCs/>
          <w:sz w:val="20"/>
          <w:szCs w:val="20"/>
        </w:rPr>
        <w:t>կետերի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պահանջներին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չհամապատասխանող</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հայտերը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հանձնաժողովը</w:t>
      </w:r>
      <w:r w:rsidRPr="00B0305C">
        <w:rPr>
          <w:rFonts w:ascii="GHEA Mariam" w:hAnsi="GHEA Mariam" w:cs="Sylfaen"/>
          <w:iCs/>
          <w:sz w:val="20"/>
          <w:szCs w:val="20"/>
          <w:lang w:val="af-ZA"/>
        </w:rPr>
        <w:t xml:space="preserve"> </w:t>
      </w:r>
      <w:r w:rsidRPr="00B0305C">
        <w:rPr>
          <w:rFonts w:ascii="GHEA Mariam" w:hAnsi="GHEA Mariam" w:cs="Sylfaen"/>
          <w:iCs/>
          <w:sz w:val="20"/>
          <w:szCs w:val="20"/>
        </w:rPr>
        <w:t>հայտերի</w:t>
      </w:r>
      <w:r w:rsidRPr="00B0305C">
        <w:rPr>
          <w:rFonts w:ascii="GHEA Mariam" w:hAnsi="GHEA Mariam" w:cs="Sylfaen"/>
          <w:iCs/>
          <w:sz w:val="20"/>
          <w:szCs w:val="20"/>
          <w:lang w:val="af-ZA"/>
        </w:rPr>
        <w:t xml:space="preserve"> </w:t>
      </w:r>
      <w:r w:rsidRPr="00B0305C">
        <w:rPr>
          <w:rFonts w:ascii="GHEA Mariam" w:hAnsi="GHEA Mariam" w:cs="Sylfaen"/>
          <w:iCs/>
          <w:sz w:val="20"/>
          <w:szCs w:val="20"/>
        </w:rPr>
        <w:t>բացման</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նիստում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մերժում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է</w:t>
      </w:r>
      <w:r w:rsidRPr="00B0305C">
        <w:rPr>
          <w:rFonts w:ascii="GHEA Mariam" w:hAnsi="GHEA Mariam" w:cs="Sylfaen"/>
          <w:iCs/>
          <w:sz w:val="20"/>
          <w:szCs w:val="20"/>
          <w:lang w:val="af-ZA"/>
        </w:rPr>
        <w:t xml:space="preserve"> </w:t>
      </w:r>
      <w:r w:rsidRPr="00B0305C">
        <w:rPr>
          <w:rFonts w:ascii="GHEA Mariam" w:hAnsi="GHEA Mariam" w:cs="Sylfaen"/>
          <w:iCs/>
          <w:sz w:val="20"/>
          <w:szCs w:val="20"/>
        </w:rPr>
        <w:t>և</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նույնությամբ</w:t>
      </w:r>
      <w:r w:rsidRPr="00B0305C">
        <w:rPr>
          <w:rFonts w:ascii="GHEA Mariam" w:hAnsi="GHEA Mariam" w:cs="Sylfaen"/>
          <w:iCs/>
          <w:sz w:val="20"/>
          <w:szCs w:val="20"/>
          <w:lang w:val="af-ZA"/>
        </w:rPr>
        <w:t xml:space="preserve"> </w:t>
      </w:r>
      <w:r w:rsidRPr="00B0305C">
        <w:rPr>
          <w:rFonts w:ascii="GHEA Mariam" w:hAnsi="GHEA Mariam" w:cs="Sylfaen"/>
          <w:iCs/>
          <w:sz w:val="20"/>
          <w:szCs w:val="20"/>
        </w:rPr>
        <w:t>վերադարձնում</w:t>
      </w:r>
      <w:r w:rsidRPr="00B0305C">
        <w:rPr>
          <w:rFonts w:ascii="GHEA Mariam" w:hAnsi="GHEA Mariam" w:cs="Sylfaen"/>
          <w:iCs/>
          <w:sz w:val="20"/>
          <w:szCs w:val="20"/>
          <w:lang w:val="af-ZA"/>
        </w:rPr>
        <w:t xml:space="preserve"> </w:t>
      </w:r>
      <w:r w:rsidRPr="00B0305C">
        <w:rPr>
          <w:rFonts w:ascii="GHEA Mariam" w:hAnsi="GHEA Mariam" w:cs="Sylfaen"/>
          <w:iCs/>
          <w:sz w:val="20"/>
          <w:szCs w:val="20"/>
        </w:rPr>
        <w:t>ներկայացնողին</w:t>
      </w:r>
      <w:r w:rsidRPr="00B0305C">
        <w:rPr>
          <w:rFonts w:ascii="GHEA Mariam" w:hAnsi="GHEA Mariam" w:cs="Sylfaen"/>
          <w:iCs/>
          <w:sz w:val="20"/>
          <w:szCs w:val="20"/>
          <w:lang w:val="af-ZA"/>
        </w:rPr>
        <w:t>:</w:t>
      </w:r>
    </w:p>
    <w:p w14:paraId="505E299E" w14:textId="77777777" w:rsidR="00FD6583" w:rsidRPr="00B0305C" w:rsidRDefault="00FD6583" w:rsidP="000D70C1">
      <w:pPr>
        <w:pStyle w:val="norm"/>
        <w:spacing w:line="240" w:lineRule="auto"/>
        <w:ind w:firstLine="0"/>
        <w:jc w:val="right"/>
        <w:rPr>
          <w:rFonts w:ascii="GHEA Mariam" w:hAnsi="GHEA Mariam" w:cs="Sylfaen"/>
          <w:b/>
          <w:iCs/>
          <w:sz w:val="20"/>
          <w:lang w:val="es-ES"/>
        </w:rPr>
      </w:pPr>
    </w:p>
    <w:p w14:paraId="1B1EF4BC" w14:textId="77777777" w:rsidR="00FD6583" w:rsidRPr="00B0305C" w:rsidRDefault="00FD6583" w:rsidP="000D70C1">
      <w:pPr>
        <w:pStyle w:val="norm"/>
        <w:spacing w:line="240" w:lineRule="auto"/>
        <w:ind w:firstLine="0"/>
        <w:jc w:val="right"/>
        <w:rPr>
          <w:rFonts w:ascii="GHEA Mariam" w:hAnsi="GHEA Mariam" w:cs="Sylfaen"/>
          <w:b/>
          <w:iCs/>
          <w:sz w:val="20"/>
          <w:lang w:val="es-ES"/>
        </w:rPr>
      </w:pPr>
    </w:p>
    <w:p w14:paraId="40437E6A" w14:textId="77777777" w:rsidR="00FD6583" w:rsidRDefault="00FD6583" w:rsidP="000D70C1">
      <w:pPr>
        <w:pStyle w:val="norm"/>
        <w:spacing w:line="240" w:lineRule="auto"/>
        <w:ind w:firstLine="0"/>
        <w:jc w:val="right"/>
        <w:rPr>
          <w:rFonts w:ascii="GHEA Mariam" w:hAnsi="GHEA Mariam" w:cs="Sylfaen"/>
          <w:b/>
          <w:iCs/>
          <w:sz w:val="20"/>
          <w:lang w:val="es-ES"/>
        </w:rPr>
      </w:pPr>
    </w:p>
    <w:p w14:paraId="7D3FCAA7" w14:textId="77777777" w:rsidR="00493679" w:rsidRDefault="00493679" w:rsidP="000D70C1">
      <w:pPr>
        <w:pStyle w:val="norm"/>
        <w:spacing w:line="240" w:lineRule="auto"/>
        <w:ind w:firstLine="0"/>
        <w:jc w:val="right"/>
        <w:rPr>
          <w:rFonts w:ascii="GHEA Mariam" w:hAnsi="GHEA Mariam" w:cs="Sylfaen"/>
          <w:b/>
          <w:iCs/>
          <w:sz w:val="20"/>
          <w:lang w:val="es-ES"/>
        </w:rPr>
      </w:pPr>
    </w:p>
    <w:p w14:paraId="134E65CD" w14:textId="77777777" w:rsidR="00493679" w:rsidRDefault="00493679" w:rsidP="000D70C1">
      <w:pPr>
        <w:pStyle w:val="norm"/>
        <w:spacing w:line="240" w:lineRule="auto"/>
        <w:ind w:firstLine="0"/>
        <w:jc w:val="right"/>
        <w:rPr>
          <w:rFonts w:ascii="GHEA Mariam" w:hAnsi="GHEA Mariam" w:cs="Sylfaen"/>
          <w:b/>
          <w:iCs/>
          <w:sz w:val="20"/>
          <w:lang w:val="es-ES"/>
        </w:rPr>
      </w:pPr>
    </w:p>
    <w:p w14:paraId="41A42A23" w14:textId="77777777" w:rsidR="00493679" w:rsidRPr="00B0305C" w:rsidRDefault="00493679" w:rsidP="000D70C1">
      <w:pPr>
        <w:pStyle w:val="norm"/>
        <w:spacing w:line="240" w:lineRule="auto"/>
        <w:ind w:firstLine="0"/>
        <w:jc w:val="right"/>
        <w:rPr>
          <w:rFonts w:ascii="GHEA Mariam" w:hAnsi="GHEA Mariam" w:cs="Sylfaen"/>
          <w:b/>
          <w:iCs/>
          <w:sz w:val="20"/>
          <w:lang w:val="es-ES"/>
        </w:rPr>
      </w:pPr>
    </w:p>
    <w:p w14:paraId="67E63C00" w14:textId="77777777" w:rsidR="00CD6608" w:rsidRPr="00B0305C" w:rsidRDefault="00CD6608" w:rsidP="000D70C1">
      <w:pPr>
        <w:pStyle w:val="norm"/>
        <w:spacing w:line="240" w:lineRule="auto"/>
        <w:ind w:firstLine="0"/>
        <w:jc w:val="right"/>
        <w:rPr>
          <w:rFonts w:ascii="GHEA Mariam" w:hAnsi="GHEA Mariam" w:cs="Sylfaen"/>
          <w:b/>
          <w:iCs/>
          <w:sz w:val="20"/>
          <w:lang w:val="es-ES"/>
        </w:rPr>
      </w:pPr>
    </w:p>
    <w:p w14:paraId="28ACA9E8" w14:textId="6F4FEA8E" w:rsidR="00B2572B" w:rsidRPr="00B0305C" w:rsidRDefault="00B2572B" w:rsidP="000D70C1">
      <w:pPr>
        <w:pStyle w:val="norm"/>
        <w:spacing w:line="240" w:lineRule="auto"/>
        <w:ind w:firstLine="0"/>
        <w:jc w:val="right"/>
        <w:rPr>
          <w:rFonts w:ascii="GHEA Mariam" w:hAnsi="GHEA Mariam" w:cs="Arial"/>
          <w:b/>
          <w:iCs/>
          <w:sz w:val="20"/>
          <w:lang w:val="es-ES"/>
        </w:rPr>
      </w:pPr>
      <w:r w:rsidRPr="00B0305C">
        <w:rPr>
          <w:rFonts w:ascii="GHEA Mariam" w:hAnsi="GHEA Mariam" w:cs="Sylfaen"/>
          <w:b/>
          <w:iCs/>
          <w:sz w:val="20"/>
          <w:lang w:val="es-ES"/>
        </w:rPr>
        <w:lastRenderedPageBreak/>
        <w:t>Հավելված</w:t>
      </w:r>
      <w:r w:rsidRPr="00B0305C">
        <w:rPr>
          <w:rFonts w:ascii="GHEA Mariam" w:hAnsi="GHEA Mariam" w:cs="Arial"/>
          <w:b/>
          <w:iCs/>
          <w:sz w:val="20"/>
          <w:lang w:val="es-ES"/>
        </w:rPr>
        <w:t xml:space="preserve">  N 1</w:t>
      </w:r>
    </w:p>
    <w:p w14:paraId="02FEE334" w14:textId="55185236" w:rsidR="00B2572B" w:rsidRPr="00B0305C" w:rsidRDefault="00CD6608" w:rsidP="00EF3662">
      <w:pPr>
        <w:pStyle w:val="BodyTextIndent3"/>
        <w:spacing w:line="240" w:lineRule="auto"/>
        <w:jc w:val="right"/>
        <w:rPr>
          <w:rFonts w:ascii="GHEA Mariam" w:hAnsi="GHEA Mariam" w:cs="Arial"/>
          <w:b/>
          <w:bCs/>
          <w:iCs/>
          <w:lang w:val="es-ES"/>
        </w:rPr>
      </w:pPr>
      <w:r w:rsidRPr="00B0305C">
        <w:rPr>
          <w:rFonts w:ascii="GHEA Mariam" w:hAnsi="GHEA Mariam"/>
          <w:b/>
          <w:bCs/>
          <w:iCs/>
          <w:lang w:val="af-ZA"/>
        </w:rPr>
        <w:t>«</w:t>
      </w:r>
      <w:r w:rsidR="00FE5D0F" w:rsidRPr="00FE5D0F">
        <w:rPr>
          <w:rFonts w:ascii="GHEA Mariam" w:hAnsi="GHEA Mariam"/>
          <w:b/>
          <w:bCs/>
          <w:iCs/>
          <w:lang w:val="af-ZA"/>
        </w:rPr>
        <w:t xml:space="preserve"> </w:t>
      </w:r>
      <w:r w:rsidR="00FE5D0F">
        <w:rPr>
          <w:rFonts w:ascii="GHEA Mariam" w:hAnsi="GHEA Mariam"/>
          <w:b/>
          <w:bCs/>
          <w:iCs/>
          <w:lang w:val="af-ZA"/>
        </w:rPr>
        <w:t>ԴՊՐ Հ</w:t>
      </w:r>
      <w:r w:rsidR="00FE5D0F">
        <w:rPr>
          <w:rFonts w:ascii="Cambria Math" w:hAnsi="Cambria Math" w:cs="Cambria Math"/>
          <w:b/>
          <w:bCs/>
          <w:iCs/>
          <w:lang w:val="af-ZA"/>
        </w:rPr>
        <w:t>․</w:t>
      </w:r>
      <w:r w:rsidR="00FE5D0F">
        <w:rPr>
          <w:rFonts w:ascii="GHEA Mariam" w:hAnsi="GHEA Mariam"/>
          <w:b/>
          <w:bCs/>
          <w:iCs/>
          <w:lang w:val="af-ZA"/>
        </w:rPr>
        <w:t xml:space="preserve"> 55-</w:t>
      </w:r>
      <w:r w:rsidR="00FE5D0F">
        <w:rPr>
          <w:rFonts w:ascii="GHEA Mariam" w:hAnsi="GHEA Mariam" w:cs="GHEA Mariam"/>
          <w:b/>
          <w:bCs/>
          <w:iCs/>
          <w:lang w:val="af-ZA"/>
        </w:rPr>
        <w:t>ԳՀԾՁԲ</w:t>
      </w:r>
      <w:r w:rsidR="00FE5D0F">
        <w:rPr>
          <w:rFonts w:ascii="GHEA Mariam" w:hAnsi="GHEA Mariam"/>
          <w:b/>
          <w:bCs/>
          <w:iCs/>
          <w:lang w:val="af-ZA"/>
        </w:rPr>
        <w:t>-</w:t>
      </w:r>
      <w:r w:rsidR="00FE5D0F">
        <w:rPr>
          <w:rFonts w:ascii="GHEA Mariam" w:hAnsi="GHEA Mariam"/>
          <w:b/>
          <w:bCs/>
          <w:iCs/>
          <w:lang w:val="hy-AM"/>
        </w:rPr>
        <w:t>2025</w:t>
      </w:r>
      <w:r w:rsidR="00FE5D0F">
        <w:rPr>
          <w:rFonts w:ascii="GHEA Mariam" w:hAnsi="GHEA Mariam"/>
          <w:b/>
          <w:bCs/>
          <w:iCs/>
          <w:lang w:val="af-ZA"/>
        </w:rPr>
        <w:t>/</w:t>
      </w:r>
      <w:r w:rsidR="00FE5D0F">
        <w:rPr>
          <w:rFonts w:ascii="GHEA Mariam" w:hAnsi="GHEA Mariam"/>
          <w:b/>
          <w:bCs/>
          <w:iCs/>
          <w:lang w:val="hy-AM"/>
        </w:rPr>
        <w:t>04</w:t>
      </w:r>
      <w:r w:rsidRPr="00B0305C">
        <w:rPr>
          <w:rFonts w:ascii="GHEA Mariam" w:hAnsi="GHEA Mariam" w:cs="GHEA Mariam"/>
          <w:b/>
          <w:bCs/>
          <w:iCs/>
          <w:lang w:val="af-ZA"/>
        </w:rPr>
        <w:t>»</w:t>
      </w:r>
      <w:r w:rsidRPr="00B0305C">
        <w:rPr>
          <w:rFonts w:ascii="GHEA Mariam" w:hAnsi="GHEA Mariam"/>
          <w:b/>
          <w:bCs/>
          <w:iCs/>
          <w:lang w:val="af-ZA"/>
        </w:rPr>
        <w:t xml:space="preserve"> </w:t>
      </w:r>
      <w:r w:rsidR="00B2572B" w:rsidRPr="00B0305C">
        <w:rPr>
          <w:rFonts w:ascii="GHEA Mariam" w:hAnsi="GHEA Mariam"/>
          <w:b/>
          <w:bCs/>
          <w:iCs/>
          <w:lang w:val="es-ES"/>
        </w:rPr>
        <w:t xml:space="preserve"> </w:t>
      </w:r>
      <w:r w:rsidR="00B2572B" w:rsidRPr="00B0305C">
        <w:rPr>
          <w:rFonts w:ascii="GHEA Mariam" w:hAnsi="GHEA Mariam" w:cs="Sylfaen"/>
          <w:b/>
          <w:bCs/>
          <w:iCs/>
          <w:lang w:val="es-ES"/>
        </w:rPr>
        <w:t>ծածկագրով</w:t>
      </w:r>
    </w:p>
    <w:p w14:paraId="075F0508" w14:textId="0CC9AF8F" w:rsidR="00B2572B" w:rsidRPr="00B0305C" w:rsidRDefault="000D70C1" w:rsidP="00EF3662">
      <w:pPr>
        <w:pStyle w:val="BodyTextIndent3"/>
        <w:spacing w:line="240" w:lineRule="auto"/>
        <w:jc w:val="right"/>
        <w:rPr>
          <w:rFonts w:ascii="GHEA Mariam" w:hAnsi="GHEA Mariam" w:cs="Arial"/>
          <w:b/>
          <w:iCs/>
          <w:lang w:val="es-ES"/>
        </w:rPr>
      </w:pPr>
      <w:r w:rsidRPr="00B0305C">
        <w:rPr>
          <w:rFonts w:ascii="GHEA Mariam" w:hAnsi="GHEA Mariam" w:cs="Sylfaen"/>
          <w:b/>
          <w:iCs/>
          <w:lang w:val="es-ES"/>
        </w:rPr>
        <w:t>գնանշման հարցման</w:t>
      </w:r>
      <w:r w:rsidRPr="00B0305C">
        <w:rPr>
          <w:rFonts w:ascii="GHEA Mariam" w:hAnsi="GHEA Mariam" w:cs="Arial"/>
          <w:b/>
          <w:iCs/>
          <w:lang w:val="es-ES"/>
        </w:rPr>
        <w:t xml:space="preserve"> </w:t>
      </w:r>
      <w:r w:rsidR="00B2572B" w:rsidRPr="00B0305C">
        <w:rPr>
          <w:rFonts w:ascii="GHEA Mariam" w:hAnsi="GHEA Mariam" w:cs="Sylfaen"/>
          <w:b/>
          <w:iCs/>
          <w:lang w:val="es-ES"/>
        </w:rPr>
        <w:t>հրավերի</w:t>
      </w:r>
    </w:p>
    <w:p w14:paraId="292823D3" w14:textId="78558185" w:rsidR="00B2572B" w:rsidRPr="00B0305C" w:rsidRDefault="00B2572B" w:rsidP="00EF3662">
      <w:pPr>
        <w:jc w:val="center"/>
        <w:rPr>
          <w:rFonts w:ascii="GHEA Mariam" w:hAnsi="GHEA Mariam" w:cs="Arial"/>
          <w:b/>
          <w:iCs/>
          <w:sz w:val="20"/>
          <w:szCs w:val="20"/>
          <w:lang w:val="es-ES"/>
        </w:rPr>
      </w:pPr>
      <w:r w:rsidRPr="00B0305C">
        <w:rPr>
          <w:rFonts w:ascii="GHEA Mariam" w:hAnsi="GHEA Mariam" w:cs="Sylfaen"/>
          <w:b/>
          <w:iCs/>
          <w:sz w:val="20"/>
          <w:szCs w:val="20"/>
          <w:lang w:val="es-ES"/>
        </w:rPr>
        <w:t>ԴԻՄՈՒՄ</w:t>
      </w:r>
      <w:r w:rsidR="006C3873" w:rsidRPr="00B0305C">
        <w:rPr>
          <w:rFonts w:ascii="GHEA Mariam" w:hAnsi="GHEA Mariam" w:cs="Sylfaen"/>
          <w:b/>
          <w:iCs/>
          <w:sz w:val="20"/>
          <w:szCs w:val="20"/>
          <w:lang w:val="es-ES"/>
        </w:rPr>
        <w:t>ՀԱՅՏԱՐԱՐՈՒԹՅՈՒՆ</w:t>
      </w:r>
    </w:p>
    <w:p w14:paraId="03F30D1A" w14:textId="3F32C82F" w:rsidR="00B2572B" w:rsidRPr="00B0305C" w:rsidRDefault="00A81B1D" w:rsidP="00EF3662">
      <w:pPr>
        <w:pStyle w:val="Heading6"/>
        <w:jc w:val="center"/>
        <w:rPr>
          <w:rFonts w:ascii="GHEA Mariam" w:hAnsi="GHEA Mariam" w:cs="Arial"/>
          <w:iCs/>
          <w:color w:val="auto"/>
          <w:sz w:val="20"/>
          <w:lang w:val="es-ES"/>
        </w:rPr>
      </w:pPr>
      <w:r w:rsidRPr="00B0305C">
        <w:rPr>
          <w:rFonts w:ascii="GHEA Mariam" w:hAnsi="GHEA Mariam" w:cs="Sylfaen"/>
          <w:iCs/>
          <w:color w:val="auto"/>
          <w:sz w:val="20"/>
          <w:lang w:val="es-ES"/>
        </w:rPr>
        <w:t>ԳՆԱՆՇՄԱՆ ՀԱՐՑՄԱՆ</w:t>
      </w:r>
      <w:r w:rsidR="00B2572B" w:rsidRPr="00B0305C">
        <w:rPr>
          <w:rFonts w:ascii="GHEA Mariam" w:hAnsi="GHEA Mariam" w:cs="Sylfaen"/>
          <w:iCs/>
          <w:color w:val="auto"/>
          <w:sz w:val="20"/>
          <w:lang w:val="es-ES"/>
        </w:rPr>
        <w:t>ն մասնակցելու</w:t>
      </w:r>
      <w:r w:rsidR="00B2572B" w:rsidRPr="00B0305C">
        <w:rPr>
          <w:rFonts w:ascii="GHEA Mariam" w:hAnsi="GHEA Mariam" w:cs="Arial"/>
          <w:iCs/>
          <w:color w:val="auto"/>
          <w:sz w:val="20"/>
          <w:lang w:val="es-ES"/>
        </w:rPr>
        <w:t xml:space="preserve">  </w:t>
      </w:r>
    </w:p>
    <w:p w14:paraId="32940D08" w14:textId="77777777" w:rsidR="00FD6583" w:rsidRPr="00B0305C" w:rsidRDefault="00FD6583" w:rsidP="00FD6583">
      <w:pPr>
        <w:rPr>
          <w:rFonts w:ascii="GHEA Mariam" w:hAnsi="GHEA Mariam"/>
          <w:sz w:val="20"/>
          <w:szCs w:val="20"/>
          <w:lang w:val="es-ES" w:eastAsia="ru-RU"/>
        </w:rPr>
      </w:pPr>
    </w:p>
    <w:p w14:paraId="269700FE" w14:textId="77777777" w:rsidR="00B2572B" w:rsidRPr="00B0305C" w:rsidRDefault="00B2572B" w:rsidP="00EF3662">
      <w:pPr>
        <w:jc w:val="both"/>
        <w:rPr>
          <w:rFonts w:ascii="GHEA Mariam" w:hAnsi="GHEA Mariam" w:cs="Arial"/>
          <w:iCs/>
          <w:sz w:val="20"/>
          <w:szCs w:val="20"/>
          <w:lang w:val="es-ES"/>
        </w:rPr>
      </w:pPr>
      <w:r w:rsidRPr="00B0305C">
        <w:rPr>
          <w:rFonts w:ascii="GHEA Mariam" w:hAnsi="GHEA Mariam"/>
          <w:iCs/>
          <w:sz w:val="20"/>
          <w:szCs w:val="20"/>
          <w:u w:val="single"/>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Pr="00B0305C">
        <w:rPr>
          <w:rFonts w:ascii="GHEA Mariam" w:hAnsi="GHEA Mariam"/>
          <w:iCs/>
          <w:sz w:val="20"/>
          <w:szCs w:val="20"/>
          <w:lang w:val="es-ES"/>
        </w:rPr>
        <w:t xml:space="preserve"> </w:t>
      </w:r>
      <w:r w:rsidRPr="00B0305C">
        <w:rPr>
          <w:rFonts w:ascii="GHEA Mariam" w:hAnsi="GHEA Mariam" w:cs="Sylfaen"/>
          <w:iCs/>
          <w:sz w:val="20"/>
          <w:szCs w:val="20"/>
          <w:lang w:val="es-ES"/>
        </w:rPr>
        <w:t>հայտնում</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է</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որ</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ցանկություն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ունի</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մասնակցել</w:t>
      </w:r>
    </w:p>
    <w:p w14:paraId="0A0DCBFF" w14:textId="77777777" w:rsidR="00B2572B" w:rsidRPr="00B0305C" w:rsidRDefault="00B2572B" w:rsidP="00EF3662">
      <w:pPr>
        <w:jc w:val="both"/>
        <w:rPr>
          <w:rFonts w:ascii="GHEA Mariam" w:hAnsi="GHEA Mariam"/>
          <w:iCs/>
          <w:sz w:val="20"/>
          <w:szCs w:val="20"/>
          <w:vertAlign w:val="superscript"/>
          <w:lang w:val="es-ES"/>
        </w:rPr>
      </w:pPr>
      <w:r w:rsidRPr="00B0305C">
        <w:rPr>
          <w:rFonts w:ascii="GHEA Mariam" w:hAnsi="GHEA Mariam"/>
          <w:iCs/>
          <w:sz w:val="20"/>
          <w:szCs w:val="20"/>
          <w:vertAlign w:val="superscript"/>
          <w:lang w:val="es-ES"/>
        </w:rPr>
        <w:t xml:space="preserve">               </w:t>
      </w:r>
      <w:r w:rsidRPr="00B0305C">
        <w:rPr>
          <w:rFonts w:ascii="GHEA Mariam" w:hAnsi="GHEA Mariam"/>
          <w:iCs/>
          <w:sz w:val="20"/>
          <w:szCs w:val="20"/>
          <w:lang w:val="es-ES"/>
        </w:rPr>
        <w:t xml:space="preserve">            </w:t>
      </w:r>
      <w:r w:rsidRPr="00B0305C">
        <w:rPr>
          <w:rFonts w:ascii="GHEA Mariam" w:hAnsi="GHEA Mariam" w:cs="Sylfaen"/>
          <w:iCs/>
          <w:sz w:val="20"/>
          <w:szCs w:val="20"/>
          <w:vertAlign w:val="superscript"/>
          <w:lang w:val="es-ES"/>
        </w:rPr>
        <w:t>մասնակցի</w:t>
      </w:r>
      <w:r w:rsidRPr="00B0305C">
        <w:rPr>
          <w:rFonts w:ascii="GHEA Mariam" w:hAnsi="GHEA Mariam" w:cs="Arial"/>
          <w:iCs/>
          <w:sz w:val="20"/>
          <w:szCs w:val="20"/>
          <w:vertAlign w:val="superscript"/>
          <w:lang w:val="es-ES"/>
        </w:rPr>
        <w:t xml:space="preserve"> </w:t>
      </w:r>
      <w:r w:rsidRPr="00B0305C">
        <w:rPr>
          <w:rFonts w:ascii="GHEA Mariam" w:hAnsi="GHEA Mariam" w:cs="Sylfaen"/>
          <w:iCs/>
          <w:sz w:val="20"/>
          <w:szCs w:val="20"/>
          <w:vertAlign w:val="superscript"/>
          <w:lang w:val="es-ES"/>
        </w:rPr>
        <w:t>անվանումը</w:t>
      </w:r>
      <w:r w:rsidRPr="00B0305C">
        <w:rPr>
          <w:rFonts w:ascii="GHEA Mariam" w:hAnsi="GHEA Mariam" w:cs="Arial"/>
          <w:iCs/>
          <w:sz w:val="20"/>
          <w:szCs w:val="20"/>
          <w:vertAlign w:val="superscript"/>
          <w:lang w:val="es-ES"/>
        </w:rPr>
        <w:t xml:space="preserve"> </w:t>
      </w:r>
    </w:p>
    <w:p w14:paraId="4E57A032" w14:textId="65219249" w:rsidR="00B2572B" w:rsidRPr="00B0305C" w:rsidRDefault="00B2572B" w:rsidP="00EF3662">
      <w:pPr>
        <w:jc w:val="both"/>
        <w:rPr>
          <w:rFonts w:ascii="GHEA Mariam" w:hAnsi="GHEA Mariam"/>
          <w:iCs/>
          <w:sz w:val="20"/>
          <w:szCs w:val="20"/>
          <w:u w:val="single"/>
          <w:lang w:val="es-ES"/>
        </w:rPr>
      </w:pP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lang w:val="es-ES"/>
        </w:rPr>
        <w:t>-</w:t>
      </w:r>
      <w:r w:rsidRPr="00B0305C">
        <w:rPr>
          <w:rFonts w:ascii="GHEA Mariam" w:hAnsi="GHEA Mariam" w:cs="Sylfaen"/>
          <w:iCs/>
          <w:sz w:val="20"/>
          <w:szCs w:val="20"/>
          <w:lang w:val="es-ES"/>
        </w:rPr>
        <w:t>ի կողմից</w:t>
      </w:r>
      <w:r w:rsidRPr="00B0305C">
        <w:rPr>
          <w:rFonts w:ascii="GHEA Mariam" w:hAnsi="GHEA Mariam"/>
          <w:iCs/>
          <w:sz w:val="20"/>
          <w:szCs w:val="20"/>
          <w:u w:val="single"/>
          <w:lang w:val="es-ES"/>
        </w:rPr>
        <w:t xml:space="preserve"> </w:t>
      </w:r>
      <w:r w:rsidR="00CD6608" w:rsidRPr="00FE5D0F">
        <w:rPr>
          <w:rFonts w:ascii="GHEA Grapalat" w:hAnsi="GHEA Grapalat"/>
          <w:iCs/>
          <w:sz w:val="20"/>
          <w:szCs w:val="20"/>
          <w:lang w:val="es-ES"/>
        </w:rPr>
        <w:t>«</w:t>
      </w:r>
      <w:r w:rsidR="00FE5D0F" w:rsidRPr="00FE5D0F">
        <w:rPr>
          <w:rFonts w:ascii="GHEA Grapalat" w:hAnsi="GHEA Grapalat"/>
          <w:bCs/>
          <w:iCs/>
          <w:sz w:val="20"/>
          <w:szCs w:val="20"/>
          <w:lang w:val="af-ZA"/>
        </w:rPr>
        <w:t>ԴՊՐ Հ</w:t>
      </w:r>
      <w:r w:rsidR="00FE5D0F" w:rsidRPr="00FE5D0F">
        <w:rPr>
          <w:rFonts w:ascii="Cambria Math" w:hAnsi="Cambria Math" w:cs="Cambria Math"/>
          <w:bCs/>
          <w:iCs/>
          <w:sz w:val="20"/>
          <w:szCs w:val="20"/>
          <w:lang w:val="af-ZA"/>
        </w:rPr>
        <w:t>․</w:t>
      </w:r>
      <w:r w:rsidR="00FE5D0F" w:rsidRPr="00FE5D0F">
        <w:rPr>
          <w:rFonts w:ascii="GHEA Grapalat" w:hAnsi="GHEA Grapalat"/>
          <w:bCs/>
          <w:iCs/>
          <w:sz w:val="20"/>
          <w:szCs w:val="20"/>
          <w:lang w:val="af-ZA"/>
        </w:rPr>
        <w:t xml:space="preserve"> 55-</w:t>
      </w:r>
      <w:r w:rsidR="00FE5D0F" w:rsidRPr="00FE5D0F">
        <w:rPr>
          <w:rFonts w:ascii="GHEA Grapalat" w:hAnsi="GHEA Grapalat" w:cs="GHEA Mariam"/>
          <w:bCs/>
          <w:iCs/>
          <w:sz w:val="20"/>
          <w:szCs w:val="20"/>
          <w:lang w:val="af-ZA"/>
        </w:rPr>
        <w:t>ԳՀԾՁԲ</w:t>
      </w:r>
      <w:r w:rsidR="00FE5D0F" w:rsidRPr="00FE5D0F">
        <w:rPr>
          <w:rFonts w:ascii="GHEA Grapalat" w:hAnsi="GHEA Grapalat"/>
          <w:bCs/>
          <w:iCs/>
          <w:sz w:val="20"/>
          <w:szCs w:val="20"/>
          <w:lang w:val="af-ZA"/>
        </w:rPr>
        <w:t>-</w:t>
      </w:r>
      <w:r w:rsidR="00FE5D0F" w:rsidRPr="00FE5D0F">
        <w:rPr>
          <w:rFonts w:ascii="GHEA Grapalat" w:hAnsi="GHEA Grapalat"/>
          <w:bCs/>
          <w:iCs/>
          <w:sz w:val="20"/>
          <w:szCs w:val="20"/>
          <w:lang w:val="hy-AM"/>
        </w:rPr>
        <w:t>2025</w:t>
      </w:r>
      <w:r w:rsidR="00FE5D0F" w:rsidRPr="00FE5D0F">
        <w:rPr>
          <w:rFonts w:ascii="GHEA Grapalat" w:hAnsi="GHEA Grapalat"/>
          <w:bCs/>
          <w:iCs/>
          <w:sz w:val="20"/>
          <w:szCs w:val="20"/>
          <w:lang w:val="af-ZA"/>
        </w:rPr>
        <w:t>/</w:t>
      </w:r>
      <w:r w:rsidR="00FE5D0F" w:rsidRPr="00FE5D0F">
        <w:rPr>
          <w:rFonts w:ascii="GHEA Grapalat" w:hAnsi="GHEA Grapalat"/>
          <w:bCs/>
          <w:iCs/>
          <w:sz w:val="20"/>
          <w:szCs w:val="20"/>
          <w:lang w:val="hy-AM"/>
        </w:rPr>
        <w:t>04</w:t>
      </w:r>
      <w:r w:rsidR="00CD6608" w:rsidRPr="00FE5D0F">
        <w:rPr>
          <w:rFonts w:ascii="GHEA Grapalat" w:hAnsi="GHEA Grapalat" w:cs="GHEA Mariam"/>
          <w:iCs/>
          <w:sz w:val="20"/>
          <w:szCs w:val="20"/>
          <w:lang w:val="es-ES"/>
        </w:rPr>
        <w:t>»</w:t>
      </w:r>
      <w:r w:rsidR="00CD6608" w:rsidRPr="00B0305C">
        <w:rPr>
          <w:rFonts w:ascii="GHEA Mariam" w:hAnsi="GHEA Mariam"/>
          <w:iCs/>
          <w:sz w:val="20"/>
          <w:szCs w:val="20"/>
          <w:lang w:val="es-ES"/>
        </w:rPr>
        <w:t xml:space="preserve"> </w:t>
      </w:r>
      <w:r w:rsidR="00DC7602" w:rsidRPr="00B0305C">
        <w:rPr>
          <w:rFonts w:ascii="GHEA Mariam" w:hAnsi="GHEA Mariam"/>
          <w:iCs/>
          <w:sz w:val="20"/>
          <w:szCs w:val="20"/>
          <w:lang w:val="es-ES"/>
        </w:rPr>
        <w:t xml:space="preserve"> </w:t>
      </w:r>
      <w:r w:rsidRPr="00B0305C">
        <w:rPr>
          <w:rFonts w:ascii="GHEA Mariam" w:hAnsi="GHEA Mariam" w:cs="Sylfaen"/>
          <w:iCs/>
          <w:sz w:val="20"/>
          <w:szCs w:val="20"/>
          <w:lang w:val="es-ES"/>
        </w:rPr>
        <w:t>ծածկագրով հայտարարված</w:t>
      </w:r>
    </w:p>
    <w:p w14:paraId="12A97E9A" w14:textId="77777777" w:rsidR="00B2572B" w:rsidRPr="00B0305C" w:rsidRDefault="00B2572B" w:rsidP="00EF3662">
      <w:pPr>
        <w:jc w:val="both"/>
        <w:rPr>
          <w:rFonts w:ascii="GHEA Mariam" w:hAnsi="GHEA Mariam" w:cs="Sylfaen"/>
          <w:iCs/>
          <w:sz w:val="20"/>
          <w:szCs w:val="20"/>
          <w:vertAlign w:val="superscript"/>
          <w:lang w:val="es-ES"/>
        </w:rPr>
      </w:pPr>
      <w:r w:rsidRPr="00B0305C">
        <w:rPr>
          <w:rFonts w:ascii="GHEA Mariam" w:hAnsi="GHEA Mariam" w:cs="Sylfaen"/>
          <w:iCs/>
          <w:sz w:val="20"/>
          <w:szCs w:val="20"/>
          <w:vertAlign w:val="superscript"/>
          <w:lang w:val="es-ES"/>
        </w:rPr>
        <w:t xml:space="preserve">                       </w:t>
      </w:r>
      <w:r w:rsidR="00476A47" w:rsidRPr="00B0305C">
        <w:rPr>
          <w:rFonts w:ascii="GHEA Mariam" w:hAnsi="GHEA Mariam" w:cs="Sylfaen"/>
          <w:iCs/>
          <w:sz w:val="20"/>
          <w:szCs w:val="20"/>
          <w:vertAlign w:val="superscript"/>
          <w:lang w:val="es-ES"/>
        </w:rPr>
        <w:t>պ</w:t>
      </w:r>
      <w:r w:rsidRPr="00B0305C">
        <w:rPr>
          <w:rFonts w:ascii="GHEA Mariam" w:hAnsi="GHEA Mariam" w:cs="Sylfaen"/>
          <w:iCs/>
          <w:sz w:val="20"/>
          <w:szCs w:val="20"/>
          <w:vertAlign w:val="superscript"/>
          <w:lang w:val="es-ES"/>
        </w:rPr>
        <w:t>ատվիրատուի անվանումը</w:t>
      </w:r>
    </w:p>
    <w:p w14:paraId="0B6A84A8" w14:textId="245C0A19" w:rsidR="00B2572B" w:rsidRPr="00B0305C" w:rsidRDefault="000D70C1" w:rsidP="00EF3662">
      <w:pPr>
        <w:jc w:val="both"/>
        <w:rPr>
          <w:rFonts w:ascii="GHEA Mariam" w:hAnsi="GHEA Mariam" w:cs="Sylfaen"/>
          <w:iCs/>
          <w:sz w:val="20"/>
          <w:szCs w:val="20"/>
          <w:lang w:val="es-ES"/>
        </w:rPr>
      </w:pPr>
      <w:r w:rsidRPr="00B0305C">
        <w:rPr>
          <w:rFonts w:ascii="GHEA Mariam" w:hAnsi="GHEA Mariam" w:cs="Sylfaen"/>
          <w:iCs/>
          <w:sz w:val="20"/>
          <w:szCs w:val="20"/>
          <w:lang w:val="es-ES"/>
        </w:rPr>
        <w:t>գնանշման հարցման</w:t>
      </w:r>
      <w:r w:rsidRPr="00B0305C">
        <w:rPr>
          <w:rFonts w:ascii="GHEA Mariam" w:hAnsi="GHEA Mariam" w:cs="Arial"/>
          <w:iCs/>
          <w:sz w:val="20"/>
          <w:szCs w:val="20"/>
          <w:lang w:val="es-ES"/>
        </w:rPr>
        <w:t xml:space="preserve"> </w:t>
      </w:r>
      <w:r w:rsidR="00B2572B" w:rsidRPr="00B0305C">
        <w:rPr>
          <w:rFonts w:ascii="GHEA Mariam" w:hAnsi="GHEA Mariam"/>
          <w:iCs/>
          <w:sz w:val="20"/>
          <w:szCs w:val="20"/>
          <w:u w:val="single"/>
          <w:lang w:val="es-ES"/>
        </w:rPr>
        <w:tab/>
        <w:t xml:space="preserve">    </w:t>
      </w:r>
      <w:r w:rsidR="00B2572B" w:rsidRPr="00B0305C">
        <w:rPr>
          <w:rFonts w:ascii="GHEA Mariam" w:hAnsi="GHEA Mariam"/>
          <w:iCs/>
          <w:sz w:val="20"/>
          <w:szCs w:val="20"/>
          <w:u w:val="single"/>
          <w:lang w:val="es-ES"/>
        </w:rPr>
        <w:tab/>
      </w:r>
      <w:r w:rsidR="00B2572B" w:rsidRPr="00B0305C">
        <w:rPr>
          <w:rFonts w:ascii="GHEA Mariam" w:hAnsi="GHEA Mariam"/>
          <w:iCs/>
          <w:sz w:val="20"/>
          <w:szCs w:val="20"/>
          <w:u w:val="single"/>
          <w:lang w:val="es-ES"/>
        </w:rPr>
        <w:tab/>
      </w:r>
      <w:r w:rsidR="00B2572B" w:rsidRPr="00B0305C">
        <w:rPr>
          <w:rFonts w:ascii="GHEA Mariam" w:hAnsi="GHEA Mariam"/>
          <w:iCs/>
          <w:sz w:val="20"/>
          <w:szCs w:val="20"/>
          <w:u w:val="single"/>
          <w:lang w:val="es-ES"/>
        </w:rPr>
        <w:tab/>
      </w:r>
      <w:r w:rsidR="00B2572B" w:rsidRPr="00B0305C">
        <w:rPr>
          <w:rFonts w:ascii="GHEA Mariam" w:hAnsi="GHEA Mariam"/>
          <w:iCs/>
          <w:sz w:val="20"/>
          <w:szCs w:val="20"/>
          <w:u w:val="single"/>
          <w:lang w:val="es-ES"/>
        </w:rPr>
        <w:tab/>
      </w:r>
      <w:r w:rsidR="00B2572B" w:rsidRPr="00B0305C">
        <w:rPr>
          <w:rFonts w:ascii="GHEA Mariam" w:hAnsi="GHEA Mariam"/>
          <w:iCs/>
          <w:sz w:val="20"/>
          <w:szCs w:val="20"/>
          <w:u w:val="single"/>
          <w:lang w:val="es-ES"/>
        </w:rPr>
        <w:tab/>
        <w:t xml:space="preserve">     </w:t>
      </w:r>
      <w:r w:rsidR="00B2572B" w:rsidRPr="00B0305C">
        <w:rPr>
          <w:rFonts w:ascii="GHEA Mariam" w:hAnsi="GHEA Mariam" w:cs="Sylfaen"/>
          <w:iCs/>
          <w:sz w:val="20"/>
          <w:szCs w:val="20"/>
          <w:lang w:val="es-ES"/>
        </w:rPr>
        <w:t xml:space="preserve"> չափաբաժնին</w:t>
      </w:r>
      <w:r w:rsidR="00B2572B" w:rsidRPr="00B0305C">
        <w:rPr>
          <w:rFonts w:ascii="GHEA Mariam" w:hAnsi="GHEA Mariam" w:cs="Arial"/>
          <w:iCs/>
          <w:sz w:val="20"/>
          <w:szCs w:val="20"/>
          <w:lang w:val="es-ES"/>
        </w:rPr>
        <w:t xml:space="preserve">  (</w:t>
      </w:r>
      <w:r w:rsidR="00B2572B" w:rsidRPr="00B0305C">
        <w:rPr>
          <w:rFonts w:ascii="GHEA Mariam" w:hAnsi="GHEA Mariam" w:cs="Sylfaen"/>
          <w:iCs/>
          <w:sz w:val="20"/>
          <w:szCs w:val="20"/>
          <w:lang w:val="es-ES"/>
        </w:rPr>
        <w:t>չափաբաժիններին</w:t>
      </w:r>
      <w:r w:rsidR="00B2572B" w:rsidRPr="00B0305C">
        <w:rPr>
          <w:rFonts w:ascii="GHEA Mariam" w:hAnsi="GHEA Mariam" w:cs="Arial"/>
          <w:iCs/>
          <w:sz w:val="20"/>
          <w:szCs w:val="20"/>
          <w:lang w:val="es-ES"/>
        </w:rPr>
        <w:t xml:space="preserve">) </w:t>
      </w:r>
      <w:r w:rsidR="00B2572B" w:rsidRPr="00B0305C">
        <w:rPr>
          <w:rFonts w:ascii="GHEA Mariam" w:hAnsi="GHEA Mariam" w:cs="Sylfaen"/>
          <w:iCs/>
          <w:sz w:val="20"/>
          <w:szCs w:val="20"/>
          <w:lang w:val="es-ES"/>
        </w:rPr>
        <w:t>և</w:t>
      </w:r>
      <w:r w:rsidR="00B2572B" w:rsidRPr="00B0305C">
        <w:rPr>
          <w:rFonts w:ascii="GHEA Mariam" w:hAnsi="GHEA Mariam" w:cs="Arial"/>
          <w:iCs/>
          <w:sz w:val="20"/>
          <w:szCs w:val="20"/>
          <w:lang w:val="es-ES"/>
        </w:rPr>
        <w:t xml:space="preserve"> </w:t>
      </w:r>
      <w:r w:rsidR="00B2572B" w:rsidRPr="00B0305C">
        <w:rPr>
          <w:rFonts w:ascii="GHEA Mariam" w:hAnsi="GHEA Mariam" w:cs="Sylfaen"/>
          <w:iCs/>
          <w:sz w:val="20"/>
          <w:szCs w:val="20"/>
          <w:lang w:val="es-ES"/>
        </w:rPr>
        <w:t xml:space="preserve">հրավերի </w:t>
      </w:r>
    </w:p>
    <w:p w14:paraId="106FE90A" w14:textId="20DA8BF3" w:rsidR="00B2572B" w:rsidRPr="00B0305C" w:rsidRDefault="00B2572B" w:rsidP="00EF3662">
      <w:pPr>
        <w:jc w:val="both"/>
        <w:rPr>
          <w:rFonts w:ascii="GHEA Mariam" w:hAnsi="GHEA Mariam"/>
          <w:iCs/>
          <w:sz w:val="20"/>
          <w:szCs w:val="20"/>
          <w:vertAlign w:val="superscript"/>
          <w:lang w:val="es-ES"/>
        </w:rPr>
      </w:pPr>
      <w:r w:rsidRPr="00B0305C">
        <w:rPr>
          <w:rFonts w:ascii="GHEA Mariam" w:hAnsi="GHEA Mariam" w:cs="Sylfaen"/>
          <w:iCs/>
          <w:sz w:val="20"/>
          <w:szCs w:val="20"/>
          <w:vertAlign w:val="superscript"/>
          <w:lang w:val="es-ES"/>
        </w:rPr>
        <w:t xml:space="preserve">                                         </w:t>
      </w:r>
      <w:r w:rsidR="000D70C1" w:rsidRPr="00B0305C">
        <w:rPr>
          <w:rFonts w:ascii="GHEA Mariam" w:hAnsi="GHEA Mariam" w:cs="Sylfaen"/>
          <w:iCs/>
          <w:sz w:val="20"/>
          <w:szCs w:val="20"/>
          <w:vertAlign w:val="superscript"/>
          <w:lang w:val="es-ES"/>
        </w:rPr>
        <w:t xml:space="preserve">                                            </w:t>
      </w:r>
      <w:r w:rsidRPr="00B0305C">
        <w:rPr>
          <w:rFonts w:ascii="GHEA Mariam" w:hAnsi="GHEA Mariam" w:cs="Sylfaen"/>
          <w:iCs/>
          <w:sz w:val="20"/>
          <w:szCs w:val="20"/>
          <w:vertAlign w:val="superscript"/>
          <w:lang w:val="es-ES"/>
        </w:rPr>
        <w:t xml:space="preserve">   չափաբաժնի</w:t>
      </w:r>
      <w:r w:rsidRPr="00B0305C">
        <w:rPr>
          <w:rFonts w:ascii="GHEA Mariam" w:hAnsi="GHEA Mariam" w:cs="Arial"/>
          <w:iCs/>
          <w:sz w:val="20"/>
          <w:szCs w:val="20"/>
          <w:vertAlign w:val="superscript"/>
          <w:lang w:val="es-ES"/>
        </w:rPr>
        <w:t xml:space="preserve">  (</w:t>
      </w:r>
      <w:r w:rsidRPr="00B0305C">
        <w:rPr>
          <w:rFonts w:ascii="GHEA Mariam" w:hAnsi="GHEA Mariam" w:cs="Sylfaen"/>
          <w:iCs/>
          <w:sz w:val="20"/>
          <w:szCs w:val="20"/>
          <w:vertAlign w:val="superscript"/>
          <w:lang w:val="es-ES"/>
        </w:rPr>
        <w:t>չափաբաժինների</w:t>
      </w:r>
      <w:r w:rsidRPr="00B0305C">
        <w:rPr>
          <w:rFonts w:ascii="GHEA Mariam" w:hAnsi="GHEA Mariam" w:cs="Arial"/>
          <w:iCs/>
          <w:sz w:val="20"/>
          <w:szCs w:val="20"/>
          <w:vertAlign w:val="superscript"/>
          <w:lang w:val="es-ES"/>
        </w:rPr>
        <w:t xml:space="preserve">) </w:t>
      </w:r>
      <w:r w:rsidRPr="00B0305C">
        <w:rPr>
          <w:rFonts w:ascii="GHEA Mariam" w:hAnsi="GHEA Mariam" w:cs="Sylfaen"/>
          <w:iCs/>
          <w:sz w:val="20"/>
          <w:szCs w:val="20"/>
          <w:vertAlign w:val="superscript"/>
          <w:lang w:val="es-ES"/>
        </w:rPr>
        <w:t>համարը</w:t>
      </w:r>
    </w:p>
    <w:p w14:paraId="304BED77" w14:textId="77777777" w:rsidR="00B2572B" w:rsidRPr="00B0305C" w:rsidRDefault="00B2572B" w:rsidP="00EF3662">
      <w:pPr>
        <w:jc w:val="both"/>
        <w:rPr>
          <w:rFonts w:ascii="GHEA Mariam" w:hAnsi="GHEA Mariam"/>
          <w:iCs/>
          <w:sz w:val="20"/>
          <w:szCs w:val="20"/>
          <w:lang w:val="es-ES"/>
        </w:rPr>
      </w:pPr>
      <w:r w:rsidRPr="00B0305C">
        <w:rPr>
          <w:rFonts w:ascii="GHEA Mariam" w:hAnsi="GHEA Mariam"/>
          <w:iCs/>
          <w:sz w:val="20"/>
          <w:szCs w:val="20"/>
          <w:vertAlign w:val="superscript"/>
          <w:lang w:val="es-ES"/>
        </w:rPr>
        <w:t xml:space="preserve"> </w:t>
      </w:r>
      <w:r w:rsidRPr="00B0305C">
        <w:rPr>
          <w:rFonts w:ascii="GHEA Mariam" w:hAnsi="GHEA Mariam" w:cs="Sylfaen"/>
          <w:iCs/>
          <w:sz w:val="20"/>
          <w:szCs w:val="20"/>
          <w:lang w:val="es-ES"/>
        </w:rPr>
        <w:t>պահանջներին համապատասխան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ներկայացնում</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է</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հայտ:</w:t>
      </w:r>
    </w:p>
    <w:p w14:paraId="6BE1B6FC" w14:textId="77777777" w:rsidR="00B2572B" w:rsidRPr="00B0305C" w:rsidRDefault="00B2572B" w:rsidP="00EF3662">
      <w:pPr>
        <w:jc w:val="both"/>
        <w:rPr>
          <w:rFonts w:ascii="GHEA Mariam" w:hAnsi="GHEA Mariam"/>
          <w:iCs/>
          <w:sz w:val="20"/>
          <w:szCs w:val="20"/>
          <w:u w:val="single"/>
          <w:lang w:val="es-ES"/>
        </w:rPr>
      </w:pPr>
    </w:p>
    <w:p w14:paraId="4D35C9B2" w14:textId="77777777" w:rsidR="00B2572B" w:rsidRPr="00B0305C" w:rsidRDefault="00B2572B" w:rsidP="00EF3662">
      <w:pPr>
        <w:jc w:val="both"/>
        <w:rPr>
          <w:rFonts w:ascii="GHEA Mariam" w:hAnsi="GHEA Mariam" w:cs="Sylfaen"/>
          <w:iCs/>
          <w:sz w:val="20"/>
          <w:szCs w:val="20"/>
          <w:lang w:val="es-ES"/>
        </w:rPr>
      </w:pPr>
      <w:r w:rsidRPr="00B0305C">
        <w:rPr>
          <w:rFonts w:ascii="GHEA Mariam" w:hAnsi="GHEA Mariam"/>
          <w:iCs/>
          <w:sz w:val="20"/>
          <w:szCs w:val="20"/>
          <w:u w:val="single"/>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Pr="00B0305C">
        <w:rPr>
          <w:rFonts w:ascii="GHEA Mariam" w:hAnsi="GHEA Mariam"/>
          <w:iCs/>
          <w:sz w:val="20"/>
          <w:szCs w:val="20"/>
          <w:lang w:val="es-ES"/>
        </w:rPr>
        <w:t>-</w:t>
      </w:r>
      <w:r w:rsidRPr="00B0305C">
        <w:rPr>
          <w:rFonts w:ascii="GHEA Mariam" w:hAnsi="GHEA Mariam" w:cs="Sylfaen"/>
          <w:iCs/>
          <w:sz w:val="20"/>
          <w:szCs w:val="20"/>
          <w:lang w:val="es-ES"/>
        </w:rPr>
        <w:t>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հայտնում</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և</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հավաստում</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է</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 xml:space="preserve">որ հանդիսանում է </w:t>
      </w:r>
    </w:p>
    <w:p w14:paraId="23879E16" w14:textId="77777777" w:rsidR="00B2572B" w:rsidRPr="00B0305C" w:rsidRDefault="00B2572B" w:rsidP="00EF3662">
      <w:pPr>
        <w:jc w:val="both"/>
        <w:rPr>
          <w:rFonts w:ascii="GHEA Mariam" w:hAnsi="GHEA Mariam" w:cs="Sylfaen"/>
          <w:iCs/>
          <w:sz w:val="20"/>
          <w:szCs w:val="20"/>
          <w:lang w:val="es-ES"/>
        </w:rPr>
      </w:pPr>
      <w:r w:rsidRPr="00B0305C">
        <w:rPr>
          <w:rFonts w:ascii="GHEA Mariam" w:hAnsi="GHEA Mariam" w:cs="Sylfaen"/>
          <w:iCs/>
          <w:sz w:val="20"/>
          <w:szCs w:val="20"/>
          <w:vertAlign w:val="superscript"/>
          <w:lang w:val="es-ES"/>
        </w:rPr>
        <w:t xml:space="preserve">                                             մասնակցի</w:t>
      </w:r>
      <w:r w:rsidRPr="00B0305C">
        <w:rPr>
          <w:rFonts w:ascii="GHEA Mariam" w:hAnsi="GHEA Mariam" w:cs="Arial"/>
          <w:iCs/>
          <w:sz w:val="20"/>
          <w:szCs w:val="20"/>
          <w:vertAlign w:val="superscript"/>
          <w:lang w:val="es-ES"/>
        </w:rPr>
        <w:t xml:space="preserve"> </w:t>
      </w:r>
      <w:r w:rsidRPr="00B0305C">
        <w:rPr>
          <w:rFonts w:ascii="GHEA Mariam" w:hAnsi="GHEA Mariam" w:cs="Sylfaen"/>
          <w:iCs/>
          <w:sz w:val="20"/>
          <w:szCs w:val="20"/>
          <w:vertAlign w:val="superscript"/>
          <w:lang w:val="es-ES"/>
        </w:rPr>
        <w:t>անվանումը</w:t>
      </w:r>
    </w:p>
    <w:p w14:paraId="24C88577" w14:textId="77777777" w:rsidR="00B2572B" w:rsidRPr="00B0305C" w:rsidRDefault="00B2572B" w:rsidP="00EF3662">
      <w:pPr>
        <w:jc w:val="both"/>
        <w:rPr>
          <w:rFonts w:ascii="GHEA Mariam" w:hAnsi="GHEA Mariam" w:cs="Sylfaen"/>
          <w:iCs/>
          <w:sz w:val="20"/>
          <w:szCs w:val="20"/>
          <w:lang w:val="es-ES"/>
        </w:rPr>
      </w:pPr>
      <w:r w:rsidRPr="00B0305C">
        <w:rPr>
          <w:rFonts w:ascii="GHEA Mariam" w:hAnsi="GHEA Mariam" w:cs="Sylfaen"/>
          <w:iCs/>
          <w:sz w:val="20"/>
          <w:szCs w:val="20"/>
          <w:u w:val="single"/>
          <w:lang w:val="es-ES"/>
        </w:rPr>
        <w:tab/>
      </w:r>
      <w:r w:rsidRPr="00B0305C">
        <w:rPr>
          <w:rFonts w:ascii="GHEA Mariam" w:hAnsi="GHEA Mariam" w:cs="Sylfaen"/>
          <w:iCs/>
          <w:sz w:val="20"/>
          <w:szCs w:val="20"/>
          <w:u w:val="single"/>
          <w:lang w:val="es-ES"/>
        </w:rPr>
        <w:tab/>
      </w:r>
      <w:r w:rsidRPr="00B0305C">
        <w:rPr>
          <w:rFonts w:ascii="GHEA Mariam" w:hAnsi="GHEA Mariam" w:cs="Sylfaen"/>
          <w:iCs/>
          <w:sz w:val="20"/>
          <w:szCs w:val="20"/>
          <w:u w:val="single"/>
          <w:lang w:val="es-ES"/>
        </w:rPr>
        <w:tab/>
      </w:r>
      <w:r w:rsidRPr="00B0305C">
        <w:rPr>
          <w:rFonts w:ascii="GHEA Mariam" w:hAnsi="GHEA Mariam" w:cs="Sylfaen"/>
          <w:iCs/>
          <w:sz w:val="20"/>
          <w:szCs w:val="20"/>
          <w:u w:val="single"/>
          <w:lang w:val="es-ES"/>
        </w:rPr>
        <w:tab/>
      </w:r>
      <w:r w:rsidRPr="00B0305C">
        <w:rPr>
          <w:rFonts w:ascii="GHEA Mariam" w:hAnsi="GHEA Mariam" w:cs="Sylfaen"/>
          <w:iCs/>
          <w:sz w:val="20"/>
          <w:szCs w:val="20"/>
          <w:u w:val="single"/>
          <w:lang w:val="es-ES"/>
        </w:rPr>
        <w:tab/>
      </w:r>
      <w:r w:rsidRPr="00B0305C">
        <w:rPr>
          <w:rFonts w:ascii="GHEA Mariam" w:hAnsi="GHEA Mariam" w:cs="Sylfaen"/>
          <w:iCs/>
          <w:sz w:val="20"/>
          <w:szCs w:val="20"/>
          <w:u w:val="single"/>
          <w:lang w:val="es-ES"/>
        </w:rPr>
        <w:tab/>
      </w:r>
      <w:r w:rsidRPr="00B0305C">
        <w:rPr>
          <w:rFonts w:ascii="GHEA Mariam" w:hAnsi="GHEA Mariam" w:cs="Sylfaen"/>
          <w:iCs/>
          <w:sz w:val="20"/>
          <w:szCs w:val="20"/>
          <w:u w:val="single"/>
          <w:lang w:val="es-ES"/>
        </w:rPr>
        <w:tab/>
      </w:r>
      <w:r w:rsidRPr="00B0305C">
        <w:rPr>
          <w:rFonts w:ascii="GHEA Mariam" w:hAnsi="GHEA Mariam" w:cs="Sylfaen"/>
          <w:iCs/>
          <w:sz w:val="20"/>
          <w:szCs w:val="20"/>
          <w:lang w:val="es-ES"/>
        </w:rPr>
        <w:t xml:space="preserve">ռեզիդենտ:  </w:t>
      </w:r>
    </w:p>
    <w:p w14:paraId="3BB4E70B" w14:textId="77777777" w:rsidR="00B2572B" w:rsidRPr="00B0305C" w:rsidRDefault="00B2572B" w:rsidP="00EF3662">
      <w:pPr>
        <w:jc w:val="both"/>
        <w:rPr>
          <w:rFonts w:ascii="GHEA Mariam" w:hAnsi="GHEA Mariam" w:cs="Arial"/>
          <w:iCs/>
          <w:sz w:val="20"/>
          <w:szCs w:val="20"/>
          <w:vertAlign w:val="superscript"/>
          <w:lang w:val="es-ES"/>
        </w:rPr>
      </w:pPr>
      <w:r w:rsidRPr="00B0305C">
        <w:rPr>
          <w:rFonts w:ascii="GHEA Mariam" w:hAnsi="GHEA Mariam" w:cs="Arial"/>
          <w:iCs/>
          <w:sz w:val="20"/>
          <w:szCs w:val="20"/>
          <w:vertAlign w:val="superscript"/>
          <w:lang w:val="es-ES"/>
        </w:rPr>
        <w:t xml:space="preserve">                                               երկրի անվանումը</w:t>
      </w:r>
    </w:p>
    <w:p w14:paraId="0209A83B" w14:textId="20F2795D" w:rsidR="00E02338" w:rsidRPr="00B0305C" w:rsidRDefault="00B2572B" w:rsidP="00EF3662">
      <w:pPr>
        <w:jc w:val="both"/>
        <w:rPr>
          <w:rFonts w:ascii="GHEA Mariam" w:hAnsi="GHEA Mariam" w:cs="Sylfaen"/>
          <w:iCs/>
          <w:sz w:val="20"/>
          <w:szCs w:val="20"/>
          <w:lang w:val="es-ES"/>
        </w:rPr>
      </w:pPr>
      <w:r w:rsidRPr="00B0305C">
        <w:rPr>
          <w:rFonts w:ascii="GHEA Mariam" w:hAnsi="GHEA Mariam"/>
          <w:iCs/>
          <w:sz w:val="20"/>
          <w:szCs w:val="20"/>
          <w:u w:val="single"/>
          <w:lang w:val="es-ES"/>
        </w:rPr>
        <w:t xml:space="preserve">                                         </w:t>
      </w:r>
      <w:r w:rsidRPr="00B0305C">
        <w:rPr>
          <w:rFonts w:ascii="GHEA Mariam" w:hAnsi="GHEA Mariam"/>
          <w:iCs/>
          <w:sz w:val="20"/>
          <w:szCs w:val="20"/>
          <w:lang w:val="es-ES"/>
        </w:rPr>
        <w:t>-</w:t>
      </w:r>
      <w:r w:rsidRPr="00B0305C">
        <w:rPr>
          <w:rFonts w:ascii="GHEA Mariam" w:hAnsi="GHEA Mariam" w:cs="Sylfaen"/>
          <w:iCs/>
          <w:sz w:val="20"/>
          <w:szCs w:val="20"/>
          <w:lang w:val="es-ES"/>
        </w:rPr>
        <w:t>ի</w:t>
      </w:r>
      <w:r w:rsidR="00E02338" w:rsidRPr="00B0305C">
        <w:rPr>
          <w:rFonts w:ascii="GHEA Mariam" w:hAnsi="GHEA Mariam" w:cs="Sylfaen"/>
          <w:iCs/>
          <w:sz w:val="20"/>
          <w:szCs w:val="20"/>
          <w:lang w:val="es-ES"/>
        </w:rPr>
        <w:t>՝</w:t>
      </w:r>
    </w:p>
    <w:p w14:paraId="47879E26" w14:textId="77777777" w:rsidR="00E02338" w:rsidRPr="00B0305C" w:rsidRDefault="00E02338" w:rsidP="00EF3662">
      <w:pPr>
        <w:jc w:val="both"/>
        <w:rPr>
          <w:rFonts w:ascii="GHEA Mariam" w:hAnsi="GHEA Mariam" w:cs="Sylfaen"/>
          <w:iCs/>
          <w:sz w:val="20"/>
          <w:szCs w:val="20"/>
          <w:lang w:val="es-ES"/>
        </w:rPr>
      </w:pPr>
      <w:r w:rsidRPr="00B0305C">
        <w:rPr>
          <w:rFonts w:ascii="GHEA Mariam" w:hAnsi="GHEA Mariam" w:cs="Sylfaen"/>
          <w:iCs/>
          <w:sz w:val="20"/>
          <w:szCs w:val="20"/>
          <w:vertAlign w:val="superscript"/>
          <w:lang w:val="es-ES"/>
        </w:rPr>
        <w:t xml:space="preserve">               մասնակցի</w:t>
      </w:r>
      <w:r w:rsidRPr="00B0305C">
        <w:rPr>
          <w:rFonts w:ascii="GHEA Mariam" w:hAnsi="GHEA Mariam" w:cs="Arial"/>
          <w:iCs/>
          <w:sz w:val="20"/>
          <w:szCs w:val="20"/>
          <w:vertAlign w:val="superscript"/>
          <w:lang w:val="es-ES"/>
        </w:rPr>
        <w:t xml:space="preserve"> </w:t>
      </w:r>
      <w:r w:rsidRPr="00B0305C">
        <w:rPr>
          <w:rFonts w:ascii="GHEA Mariam" w:hAnsi="GHEA Mariam" w:cs="Sylfaen"/>
          <w:iCs/>
          <w:sz w:val="20"/>
          <w:szCs w:val="20"/>
          <w:vertAlign w:val="superscript"/>
          <w:lang w:val="es-ES"/>
        </w:rPr>
        <w:t>անվանումը</w:t>
      </w:r>
      <w:r w:rsidRPr="00B0305C">
        <w:rPr>
          <w:rFonts w:ascii="GHEA Mariam" w:hAnsi="GHEA Mariam" w:cs="Arial"/>
          <w:iCs/>
          <w:sz w:val="20"/>
          <w:szCs w:val="20"/>
          <w:vertAlign w:val="superscript"/>
          <w:lang w:val="es-ES"/>
        </w:rPr>
        <w:t xml:space="preserve">  </w:t>
      </w:r>
    </w:p>
    <w:p w14:paraId="38CAF2EC" w14:textId="77777777" w:rsidR="00B2572B" w:rsidRPr="00B0305C" w:rsidRDefault="00B2572B" w:rsidP="00071CC0">
      <w:pPr>
        <w:numPr>
          <w:ilvl w:val="0"/>
          <w:numId w:val="5"/>
        </w:numPr>
        <w:jc w:val="both"/>
        <w:rPr>
          <w:rFonts w:ascii="GHEA Mariam" w:hAnsi="GHEA Mariam" w:cs="Arial"/>
          <w:iCs/>
          <w:sz w:val="20"/>
          <w:szCs w:val="20"/>
          <w:u w:val="single"/>
          <w:lang w:val="es-ES"/>
        </w:rPr>
      </w:pPr>
      <w:r w:rsidRPr="00B0305C">
        <w:rPr>
          <w:rFonts w:ascii="GHEA Mariam" w:hAnsi="GHEA Mariam" w:cs="Arial"/>
          <w:iCs/>
          <w:sz w:val="20"/>
          <w:szCs w:val="20"/>
          <w:lang w:val="es-ES"/>
        </w:rPr>
        <w:t xml:space="preserve">հարկ վճարողի հաշվառման համարն </w:t>
      </w:r>
      <w:r w:rsidRPr="00B0305C">
        <w:rPr>
          <w:rFonts w:ascii="GHEA Mariam" w:hAnsi="GHEA Mariam" w:cs="Sylfaen"/>
          <w:iCs/>
          <w:sz w:val="20"/>
          <w:szCs w:val="20"/>
          <w:lang w:val="es-ES"/>
        </w:rPr>
        <w:t>է</w:t>
      </w:r>
      <w:r w:rsidRPr="00B0305C">
        <w:rPr>
          <w:rFonts w:ascii="GHEA Mariam" w:hAnsi="GHEA Mariam" w:cs="Arial"/>
          <w:iCs/>
          <w:sz w:val="20"/>
          <w:szCs w:val="20"/>
          <w:lang w:val="es-ES"/>
        </w:rPr>
        <w:t xml:space="preserve">` </w:t>
      </w:r>
      <w:r w:rsidRPr="00B0305C">
        <w:rPr>
          <w:rFonts w:ascii="GHEA Mariam" w:hAnsi="GHEA Mariam" w:cs="Arial"/>
          <w:iCs/>
          <w:sz w:val="20"/>
          <w:szCs w:val="20"/>
          <w:u w:val="single"/>
          <w:lang w:val="es-ES"/>
        </w:rPr>
        <w:tab/>
      </w:r>
      <w:r w:rsidRPr="00B0305C">
        <w:rPr>
          <w:rFonts w:ascii="GHEA Mariam" w:hAnsi="GHEA Mariam" w:cs="Arial"/>
          <w:iCs/>
          <w:sz w:val="20"/>
          <w:szCs w:val="20"/>
          <w:u w:val="single"/>
          <w:lang w:val="es-ES"/>
        </w:rPr>
        <w:tab/>
      </w:r>
      <w:r w:rsidRPr="00B0305C">
        <w:rPr>
          <w:rFonts w:ascii="GHEA Mariam" w:hAnsi="GHEA Mariam" w:cs="Arial"/>
          <w:iCs/>
          <w:sz w:val="20"/>
          <w:szCs w:val="20"/>
          <w:u w:val="single"/>
          <w:lang w:val="es-ES"/>
        </w:rPr>
        <w:tab/>
      </w:r>
      <w:r w:rsidRPr="00B0305C">
        <w:rPr>
          <w:rFonts w:ascii="GHEA Mariam" w:hAnsi="GHEA Mariam" w:cs="Arial"/>
          <w:iCs/>
          <w:sz w:val="20"/>
          <w:szCs w:val="20"/>
          <w:u w:val="single"/>
          <w:lang w:val="es-ES"/>
        </w:rPr>
        <w:tab/>
      </w:r>
      <w:r w:rsidRPr="00B0305C">
        <w:rPr>
          <w:rFonts w:ascii="GHEA Mariam" w:hAnsi="GHEA Mariam" w:cs="Arial"/>
          <w:iCs/>
          <w:sz w:val="20"/>
          <w:szCs w:val="20"/>
          <w:u w:val="single"/>
          <w:lang w:val="es-ES"/>
        </w:rPr>
        <w:tab/>
      </w:r>
      <w:r w:rsidR="00E02338" w:rsidRPr="00B0305C">
        <w:rPr>
          <w:rFonts w:ascii="GHEA Mariam" w:hAnsi="GHEA Mariam" w:cs="Arial"/>
          <w:iCs/>
          <w:sz w:val="20"/>
          <w:szCs w:val="20"/>
          <w:u w:val="single"/>
          <w:lang w:val="es-ES"/>
        </w:rPr>
        <w:t>.</w:t>
      </w:r>
    </w:p>
    <w:p w14:paraId="5CD60D6B" w14:textId="77777777" w:rsidR="00B2572B" w:rsidRPr="00B0305C" w:rsidRDefault="00B2572B" w:rsidP="00EF3662">
      <w:pPr>
        <w:jc w:val="both"/>
        <w:rPr>
          <w:rFonts w:ascii="GHEA Mariam" w:hAnsi="GHEA Mariam" w:cs="Arial"/>
          <w:iCs/>
          <w:sz w:val="20"/>
          <w:szCs w:val="20"/>
          <w:vertAlign w:val="superscript"/>
          <w:lang w:val="es-ES"/>
        </w:rPr>
      </w:pPr>
      <w:r w:rsidRPr="00B0305C">
        <w:rPr>
          <w:rFonts w:ascii="GHEA Mariam" w:hAnsi="GHEA Mariam" w:cs="Arial"/>
          <w:iCs/>
          <w:sz w:val="20"/>
          <w:szCs w:val="20"/>
          <w:vertAlign w:val="superscript"/>
          <w:lang w:val="es-ES"/>
        </w:rPr>
        <w:t xml:space="preserve">                                                                                                               հարկի վճարողի հաշվառման համարը</w:t>
      </w:r>
    </w:p>
    <w:p w14:paraId="1ACD98DE" w14:textId="77777777" w:rsidR="00B2572B" w:rsidRPr="00B0305C" w:rsidRDefault="00B2572B" w:rsidP="00071CC0">
      <w:pPr>
        <w:numPr>
          <w:ilvl w:val="0"/>
          <w:numId w:val="5"/>
        </w:numPr>
        <w:jc w:val="both"/>
        <w:rPr>
          <w:rFonts w:ascii="GHEA Mariam" w:hAnsi="GHEA Mariam"/>
          <w:iCs/>
          <w:sz w:val="20"/>
          <w:szCs w:val="20"/>
          <w:u w:val="single"/>
          <w:lang w:val="es-ES"/>
        </w:rPr>
      </w:pPr>
      <w:r w:rsidRPr="00B0305C">
        <w:rPr>
          <w:rFonts w:ascii="GHEA Mariam" w:hAnsi="GHEA Mariam" w:cs="Sylfaen"/>
          <w:iCs/>
          <w:sz w:val="20"/>
          <w:szCs w:val="20"/>
          <w:lang w:val="es-ES"/>
        </w:rPr>
        <w:t>էլեկտրոնային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փոստի</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հասցեն</w:t>
      </w:r>
      <w:r w:rsidRPr="00B0305C">
        <w:rPr>
          <w:rFonts w:ascii="GHEA Mariam" w:hAnsi="GHEA Mariam" w:cs="Arial"/>
          <w:iCs/>
          <w:sz w:val="20"/>
          <w:szCs w:val="20"/>
          <w:lang w:val="es-ES"/>
        </w:rPr>
        <w:t xml:space="preserve"> </w:t>
      </w:r>
      <w:r w:rsidRPr="00B0305C">
        <w:rPr>
          <w:rFonts w:ascii="GHEA Mariam" w:hAnsi="GHEA Mariam" w:cs="Sylfaen"/>
          <w:iCs/>
          <w:sz w:val="20"/>
          <w:szCs w:val="20"/>
          <w:lang w:val="es-ES"/>
        </w:rPr>
        <w:t>է</w:t>
      </w:r>
      <w:r w:rsidRPr="00B0305C">
        <w:rPr>
          <w:rFonts w:ascii="GHEA Mariam" w:hAnsi="GHEA Mariam" w:cs="Arial"/>
          <w:iCs/>
          <w:sz w:val="20"/>
          <w:szCs w:val="20"/>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00E02338" w:rsidRPr="00B0305C">
        <w:rPr>
          <w:rFonts w:ascii="GHEA Mariam" w:hAnsi="GHEA Mariam"/>
          <w:iCs/>
          <w:sz w:val="20"/>
          <w:szCs w:val="20"/>
          <w:u w:val="single"/>
          <w:lang w:val="es-ES"/>
        </w:rPr>
        <w:t>.</w:t>
      </w:r>
    </w:p>
    <w:p w14:paraId="5C6E2BB4" w14:textId="1613426C" w:rsidR="00B2572B" w:rsidRPr="00B0305C" w:rsidRDefault="00B2572B" w:rsidP="00EF3662">
      <w:pPr>
        <w:jc w:val="both"/>
        <w:rPr>
          <w:rFonts w:ascii="GHEA Mariam" w:hAnsi="GHEA Mariam"/>
          <w:iCs/>
          <w:sz w:val="20"/>
          <w:szCs w:val="20"/>
          <w:lang w:val="es-ES"/>
        </w:rPr>
      </w:pPr>
      <w:r w:rsidRPr="00B0305C">
        <w:rPr>
          <w:rFonts w:ascii="GHEA Mariam" w:hAnsi="GHEA Mariam" w:cs="Arial"/>
          <w:iCs/>
          <w:sz w:val="20"/>
          <w:szCs w:val="20"/>
          <w:vertAlign w:val="superscript"/>
          <w:lang w:val="es-ES"/>
        </w:rPr>
        <w:t xml:space="preserve">                                                                                                                      էլեկտրոնային փոստի հասցեն</w:t>
      </w:r>
    </w:p>
    <w:p w14:paraId="00E49727" w14:textId="77777777" w:rsidR="003257F0" w:rsidRPr="00B0305C" w:rsidRDefault="003257F0" w:rsidP="00071CC0">
      <w:pPr>
        <w:numPr>
          <w:ilvl w:val="0"/>
          <w:numId w:val="5"/>
        </w:numPr>
        <w:jc w:val="both"/>
        <w:rPr>
          <w:rFonts w:ascii="GHEA Mariam" w:hAnsi="GHEA Mariam" w:cs="Arial"/>
          <w:iCs/>
          <w:sz w:val="20"/>
          <w:szCs w:val="20"/>
          <w:vertAlign w:val="superscript"/>
          <w:lang w:val="es-ES"/>
        </w:rPr>
      </w:pPr>
      <w:r w:rsidRPr="00B0305C">
        <w:rPr>
          <w:rFonts w:ascii="GHEA Mariam" w:hAnsi="GHEA Mariam"/>
          <w:iCs/>
          <w:sz w:val="20"/>
          <w:szCs w:val="20"/>
          <w:lang w:val="hy-AM"/>
        </w:rPr>
        <w:t>գործունեության հասցեն է՝ -------------------------------------------------</w:t>
      </w:r>
      <w:r w:rsidR="00E02338" w:rsidRPr="00B0305C">
        <w:rPr>
          <w:rFonts w:ascii="GHEA Mariam" w:hAnsi="GHEA Mariam"/>
          <w:iCs/>
          <w:sz w:val="20"/>
          <w:szCs w:val="20"/>
        </w:rPr>
        <w:t>.</w:t>
      </w:r>
      <w:r w:rsidRPr="00B0305C">
        <w:rPr>
          <w:rFonts w:ascii="GHEA Mariam" w:hAnsi="GHEA Mariam"/>
          <w:iCs/>
          <w:sz w:val="20"/>
          <w:szCs w:val="20"/>
          <w:lang w:val="es-ES"/>
        </w:rPr>
        <w:t xml:space="preserve">                                     </w:t>
      </w:r>
    </w:p>
    <w:p w14:paraId="5C877255" w14:textId="7D9A0BE7" w:rsidR="003257F0" w:rsidRPr="00B0305C" w:rsidRDefault="00E02338" w:rsidP="003257F0">
      <w:pPr>
        <w:jc w:val="both"/>
        <w:rPr>
          <w:rFonts w:ascii="GHEA Mariam" w:hAnsi="GHEA Mariam"/>
          <w:iCs/>
          <w:sz w:val="20"/>
          <w:szCs w:val="20"/>
          <w:lang w:val="hy-AM"/>
        </w:rPr>
      </w:pPr>
      <w:r w:rsidRPr="00B0305C">
        <w:rPr>
          <w:rFonts w:ascii="GHEA Mariam" w:hAnsi="GHEA Mariam"/>
          <w:iCs/>
          <w:sz w:val="20"/>
          <w:szCs w:val="20"/>
        </w:rPr>
        <w:t xml:space="preserve">                                      </w:t>
      </w:r>
      <w:r w:rsidR="003257F0" w:rsidRPr="00B0305C">
        <w:rPr>
          <w:rFonts w:ascii="GHEA Mariam" w:hAnsi="GHEA Mariam"/>
          <w:iCs/>
          <w:sz w:val="20"/>
          <w:szCs w:val="20"/>
          <w:lang w:val="hy-AM"/>
        </w:rPr>
        <w:t xml:space="preserve">                </w:t>
      </w:r>
      <w:r w:rsidR="000D70C1" w:rsidRPr="00B0305C">
        <w:rPr>
          <w:rFonts w:ascii="GHEA Mariam" w:hAnsi="GHEA Mariam"/>
          <w:iCs/>
          <w:sz w:val="20"/>
          <w:szCs w:val="20"/>
        </w:rPr>
        <w:t xml:space="preserve">         </w:t>
      </w:r>
      <w:r w:rsidR="003257F0" w:rsidRPr="00B0305C">
        <w:rPr>
          <w:rFonts w:ascii="GHEA Mariam" w:hAnsi="GHEA Mariam"/>
          <w:iCs/>
          <w:sz w:val="20"/>
          <w:szCs w:val="20"/>
          <w:lang w:val="hy-AM"/>
        </w:rPr>
        <w:t>գործունեության հասցեն</w:t>
      </w:r>
    </w:p>
    <w:p w14:paraId="73EF87D4" w14:textId="77777777" w:rsidR="003257F0" w:rsidRPr="00B0305C" w:rsidRDefault="003257F0" w:rsidP="00071CC0">
      <w:pPr>
        <w:numPr>
          <w:ilvl w:val="0"/>
          <w:numId w:val="5"/>
        </w:numPr>
        <w:jc w:val="both"/>
        <w:rPr>
          <w:rFonts w:ascii="GHEA Mariam" w:hAnsi="GHEA Mariam" w:cs="Arial"/>
          <w:iCs/>
          <w:sz w:val="20"/>
          <w:szCs w:val="20"/>
          <w:vertAlign w:val="superscript"/>
          <w:lang w:val="es-ES"/>
        </w:rPr>
      </w:pPr>
      <w:r w:rsidRPr="00B0305C">
        <w:rPr>
          <w:rFonts w:ascii="GHEA Mariam" w:hAnsi="GHEA Mariam"/>
          <w:iCs/>
          <w:sz w:val="20"/>
          <w:szCs w:val="20"/>
          <w:lang w:val="hy-AM"/>
        </w:rPr>
        <w:t>հեռախոսահամարն է՝ -------------------------------------------------</w:t>
      </w:r>
      <w:r w:rsidR="00E02338" w:rsidRPr="00B0305C">
        <w:rPr>
          <w:rFonts w:ascii="GHEA Mariam" w:hAnsi="GHEA Mariam"/>
          <w:iCs/>
          <w:sz w:val="20"/>
          <w:szCs w:val="20"/>
        </w:rPr>
        <w:t>.</w:t>
      </w:r>
      <w:r w:rsidRPr="00B0305C">
        <w:rPr>
          <w:rFonts w:ascii="GHEA Mariam" w:hAnsi="GHEA Mariam"/>
          <w:iCs/>
          <w:sz w:val="20"/>
          <w:szCs w:val="20"/>
          <w:lang w:val="es-ES"/>
        </w:rPr>
        <w:t xml:space="preserve">                                     </w:t>
      </w:r>
    </w:p>
    <w:p w14:paraId="473AD0AB" w14:textId="19C78A9E" w:rsidR="003257F0" w:rsidRPr="00B0305C" w:rsidRDefault="00E02338" w:rsidP="003257F0">
      <w:pPr>
        <w:jc w:val="both"/>
        <w:rPr>
          <w:rFonts w:ascii="GHEA Mariam" w:hAnsi="GHEA Mariam"/>
          <w:iCs/>
          <w:sz w:val="20"/>
          <w:szCs w:val="20"/>
          <w:lang w:val="hy-AM"/>
        </w:rPr>
      </w:pPr>
      <w:r w:rsidRPr="00B0305C">
        <w:rPr>
          <w:rFonts w:ascii="GHEA Mariam" w:hAnsi="GHEA Mariam"/>
          <w:iCs/>
          <w:sz w:val="20"/>
          <w:szCs w:val="20"/>
        </w:rPr>
        <w:t xml:space="preserve">                                    </w:t>
      </w:r>
      <w:r w:rsidR="003257F0" w:rsidRPr="00B0305C">
        <w:rPr>
          <w:rFonts w:ascii="GHEA Mariam" w:hAnsi="GHEA Mariam"/>
          <w:iCs/>
          <w:sz w:val="20"/>
          <w:szCs w:val="20"/>
          <w:lang w:val="hy-AM"/>
        </w:rPr>
        <w:t xml:space="preserve">                       հեռախոսի համարը</w:t>
      </w:r>
    </w:p>
    <w:p w14:paraId="36640551" w14:textId="77777777" w:rsidR="006C3873" w:rsidRPr="00B0305C" w:rsidRDefault="006C3873" w:rsidP="00975F7E">
      <w:pPr>
        <w:ind w:firstLine="709"/>
        <w:jc w:val="both"/>
        <w:rPr>
          <w:rFonts w:ascii="GHEA Mariam" w:hAnsi="GHEA Mariam"/>
          <w:iCs/>
          <w:sz w:val="20"/>
          <w:szCs w:val="20"/>
          <w:lang w:val="es-ES"/>
        </w:rPr>
      </w:pPr>
      <w:r w:rsidRPr="00B0305C">
        <w:rPr>
          <w:rFonts w:ascii="GHEA Mariam" w:hAnsi="GHEA Mariam" w:cs="Arial"/>
          <w:iCs/>
          <w:sz w:val="20"/>
          <w:szCs w:val="20"/>
          <w:lang w:val="es-ES"/>
        </w:rPr>
        <w:t>Սույնով</w:t>
      </w:r>
      <w:r w:rsidRPr="00B0305C">
        <w:rPr>
          <w:rFonts w:ascii="GHEA Mariam" w:hAnsi="GHEA Mariam"/>
          <w:iCs/>
          <w:sz w:val="20"/>
          <w:szCs w:val="20"/>
          <w:lang w:val="hy-AM"/>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u w:val="single"/>
          <w:lang w:val="es-ES"/>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lang w:val="hy-AM"/>
        </w:rPr>
        <w:t>-</w:t>
      </w:r>
      <w:r w:rsidRPr="00B0305C">
        <w:rPr>
          <w:rFonts w:ascii="GHEA Mariam" w:hAnsi="GHEA Mariam" w:cs="Arial"/>
          <w:iCs/>
          <w:sz w:val="20"/>
          <w:szCs w:val="20"/>
          <w:lang w:val="es-ES"/>
        </w:rPr>
        <w:t>ն հայտարարում և հավաստում է, որ՝</w:t>
      </w:r>
      <w:r w:rsidRPr="00B0305C">
        <w:rPr>
          <w:rFonts w:ascii="GHEA Mariam" w:hAnsi="GHEA Mariam" w:cs="Arial"/>
          <w:iCs/>
          <w:sz w:val="20"/>
          <w:szCs w:val="20"/>
          <w:lang w:val="hy-AM"/>
        </w:rPr>
        <w:t xml:space="preserve"> </w:t>
      </w:r>
    </w:p>
    <w:p w14:paraId="362CBC0F" w14:textId="77777777" w:rsidR="006C3873" w:rsidRPr="00B0305C" w:rsidRDefault="006C3873" w:rsidP="00975F7E">
      <w:pPr>
        <w:jc w:val="both"/>
        <w:rPr>
          <w:rFonts w:ascii="GHEA Mariam" w:hAnsi="GHEA Mariam"/>
          <w:iCs/>
          <w:sz w:val="20"/>
          <w:szCs w:val="20"/>
          <w:vertAlign w:val="superscript"/>
          <w:lang w:val="es-ES"/>
        </w:rPr>
      </w:pPr>
      <w:r w:rsidRPr="00B0305C">
        <w:rPr>
          <w:rFonts w:ascii="GHEA Mariam" w:hAnsi="GHEA Mariam"/>
          <w:iCs/>
          <w:sz w:val="20"/>
          <w:szCs w:val="20"/>
          <w:lang w:val="hy-AM"/>
        </w:rPr>
        <w:tab/>
      </w:r>
      <w:r w:rsidRPr="00B0305C">
        <w:rPr>
          <w:rFonts w:ascii="GHEA Mariam" w:hAnsi="GHEA Mariam"/>
          <w:iCs/>
          <w:sz w:val="20"/>
          <w:szCs w:val="20"/>
          <w:lang w:val="hy-AM"/>
        </w:rPr>
        <w:tab/>
      </w:r>
      <w:r w:rsidRPr="00B0305C">
        <w:rPr>
          <w:rFonts w:ascii="GHEA Mariam" w:hAnsi="GHEA Mariam"/>
          <w:iCs/>
          <w:sz w:val="20"/>
          <w:szCs w:val="20"/>
          <w:lang w:val="es-ES"/>
        </w:rPr>
        <w:t xml:space="preserve">                                    </w:t>
      </w:r>
      <w:r w:rsidRPr="00B0305C">
        <w:rPr>
          <w:rFonts w:ascii="GHEA Mariam" w:hAnsi="GHEA Mariam" w:cs="Sylfaen"/>
          <w:iCs/>
          <w:sz w:val="20"/>
          <w:szCs w:val="20"/>
          <w:vertAlign w:val="superscript"/>
          <w:lang w:val="hy-AM"/>
        </w:rPr>
        <w:t>մասնակցի անվանում</w:t>
      </w:r>
    </w:p>
    <w:p w14:paraId="1E3BBE09" w14:textId="77777777" w:rsidR="0058356F" w:rsidRPr="00B0305C" w:rsidRDefault="0058356F" w:rsidP="0058356F">
      <w:pPr>
        <w:ind w:firstLine="709"/>
        <w:jc w:val="both"/>
        <w:rPr>
          <w:rFonts w:ascii="GHEA Mariam" w:hAnsi="GHEA Mariam"/>
          <w:iCs/>
          <w:sz w:val="20"/>
          <w:szCs w:val="20"/>
          <w:lang w:val="es-ES"/>
        </w:rPr>
      </w:pPr>
      <w:r w:rsidRPr="00B0305C">
        <w:rPr>
          <w:rFonts w:ascii="GHEA Mariam" w:hAnsi="GHEA Mariam" w:cs="Arial"/>
          <w:iCs/>
          <w:sz w:val="20"/>
          <w:szCs w:val="20"/>
          <w:lang w:val="es-ES"/>
        </w:rPr>
        <w:t>1)</w:t>
      </w:r>
      <w:r w:rsidRPr="00B0305C">
        <w:rPr>
          <w:rFonts w:ascii="GHEA Mariam" w:hAnsi="GHEA Mariam"/>
          <w:iCs/>
          <w:sz w:val="20"/>
          <w:szCs w:val="20"/>
          <w:lang w:val="hy-AM"/>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u w:val="single"/>
          <w:lang w:val="es-ES"/>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lang w:val="hy-AM"/>
        </w:rPr>
        <w:t>-</w:t>
      </w:r>
      <w:r w:rsidRPr="00B0305C">
        <w:rPr>
          <w:rFonts w:ascii="GHEA Mariam" w:hAnsi="GHEA Mariam" w:cs="Arial"/>
          <w:iCs/>
          <w:sz w:val="20"/>
          <w:szCs w:val="20"/>
          <w:lang w:val="es-ES"/>
        </w:rPr>
        <w:t xml:space="preserve">ն </w:t>
      </w:r>
      <w:r w:rsidRPr="00B0305C">
        <w:rPr>
          <w:rFonts w:ascii="GHEA Mariam" w:hAnsi="GHEA Mariam" w:cs="Arial"/>
          <w:iCs/>
          <w:sz w:val="20"/>
          <w:szCs w:val="20"/>
          <w:lang w:val="hy-AM"/>
        </w:rPr>
        <w:t>և իրեն փոխկապակցված անձինք</w:t>
      </w:r>
    </w:p>
    <w:p w14:paraId="74F623FA" w14:textId="77777777" w:rsidR="0058356F" w:rsidRPr="00B0305C" w:rsidRDefault="0058356F" w:rsidP="0058356F">
      <w:pPr>
        <w:jc w:val="both"/>
        <w:rPr>
          <w:rFonts w:ascii="GHEA Mariam" w:hAnsi="GHEA Mariam"/>
          <w:iCs/>
          <w:sz w:val="20"/>
          <w:szCs w:val="20"/>
          <w:vertAlign w:val="superscript"/>
          <w:lang w:val="es-ES"/>
        </w:rPr>
      </w:pPr>
      <w:r w:rsidRPr="00B0305C">
        <w:rPr>
          <w:rFonts w:ascii="GHEA Mariam" w:hAnsi="GHEA Mariam"/>
          <w:iCs/>
          <w:sz w:val="20"/>
          <w:szCs w:val="20"/>
          <w:lang w:val="hy-AM"/>
        </w:rPr>
        <w:tab/>
      </w:r>
      <w:r w:rsidRPr="00B0305C">
        <w:rPr>
          <w:rFonts w:ascii="GHEA Mariam" w:hAnsi="GHEA Mariam"/>
          <w:iCs/>
          <w:sz w:val="20"/>
          <w:szCs w:val="20"/>
          <w:lang w:val="hy-AM"/>
        </w:rPr>
        <w:tab/>
      </w:r>
      <w:r w:rsidRPr="00B0305C">
        <w:rPr>
          <w:rFonts w:ascii="GHEA Mariam" w:hAnsi="GHEA Mariam"/>
          <w:iCs/>
          <w:sz w:val="20"/>
          <w:szCs w:val="20"/>
          <w:lang w:val="es-ES"/>
        </w:rPr>
        <w:t xml:space="preserve">                                    </w:t>
      </w:r>
      <w:r w:rsidRPr="00B0305C">
        <w:rPr>
          <w:rFonts w:ascii="GHEA Mariam" w:hAnsi="GHEA Mariam" w:cs="Sylfaen"/>
          <w:iCs/>
          <w:sz w:val="20"/>
          <w:szCs w:val="20"/>
          <w:vertAlign w:val="superscript"/>
          <w:lang w:val="hy-AM"/>
        </w:rPr>
        <w:t>մասնակցի անվանում</w:t>
      </w:r>
    </w:p>
    <w:p w14:paraId="21CF1D51" w14:textId="1334AE4D" w:rsidR="0058356F" w:rsidRPr="00B0305C" w:rsidRDefault="0058356F" w:rsidP="0058356F">
      <w:pPr>
        <w:jc w:val="both"/>
        <w:rPr>
          <w:rFonts w:ascii="GHEA Mariam" w:hAnsi="GHEA Mariam" w:cs="Sylfaen"/>
          <w:iCs/>
          <w:sz w:val="20"/>
          <w:szCs w:val="20"/>
          <w:lang w:val="hy-AM"/>
        </w:rPr>
      </w:pPr>
      <w:r w:rsidRPr="00B0305C">
        <w:rPr>
          <w:rFonts w:ascii="GHEA Mariam" w:hAnsi="GHEA Mariam" w:cs="Arial"/>
          <w:iCs/>
          <w:sz w:val="20"/>
          <w:szCs w:val="20"/>
          <w:lang w:val="es-ES"/>
        </w:rPr>
        <w:t xml:space="preserve"> </w:t>
      </w:r>
      <w:r w:rsidRPr="00B0305C">
        <w:rPr>
          <w:rFonts w:ascii="GHEA Mariam" w:hAnsi="GHEA Mariam" w:cs="Arial"/>
          <w:iCs/>
          <w:sz w:val="20"/>
          <w:szCs w:val="20"/>
          <w:lang w:val="hy-AM"/>
        </w:rPr>
        <w:t xml:space="preserve"> </w:t>
      </w:r>
      <w:r w:rsidRPr="00B0305C">
        <w:rPr>
          <w:rFonts w:ascii="GHEA Mariam" w:hAnsi="GHEA Mariam" w:cs="Arial"/>
          <w:iCs/>
          <w:sz w:val="20"/>
          <w:szCs w:val="20"/>
          <w:lang w:val="es-ES"/>
        </w:rPr>
        <w:t xml:space="preserve">բավարարում </w:t>
      </w:r>
      <w:r w:rsidRPr="00B0305C">
        <w:rPr>
          <w:rFonts w:ascii="GHEA Mariam" w:hAnsi="GHEA Mariam" w:cs="Arial"/>
          <w:iCs/>
          <w:sz w:val="20"/>
          <w:szCs w:val="20"/>
          <w:lang w:val="hy-AM"/>
        </w:rPr>
        <w:t>են</w:t>
      </w:r>
      <w:r w:rsidRPr="00B0305C">
        <w:rPr>
          <w:rFonts w:ascii="GHEA Mariam" w:hAnsi="GHEA Mariam" w:cs="Arial"/>
          <w:iCs/>
          <w:sz w:val="20"/>
          <w:szCs w:val="20"/>
          <w:lang w:val="es-ES"/>
        </w:rPr>
        <w:t xml:space="preserve"> </w:t>
      </w:r>
      <w:r w:rsidR="00CD6608" w:rsidRPr="00B0305C">
        <w:rPr>
          <w:rFonts w:ascii="GHEA Mariam" w:hAnsi="GHEA Mariam" w:cs="Arial"/>
          <w:iCs/>
          <w:sz w:val="20"/>
          <w:szCs w:val="20"/>
          <w:lang w:val="es-ES"/>
        </w:rPr>
        <w:t>«</w:t>
      </w:r>
      <w:r w:rsidR="005B14AD">
        <w:rPr>
          <w:rFonts w:ascii="GHEA Mariam" w:hAnsi="GHEA Mariam" w:cs="Arial"/>
          <w:iCs/>
          <w:sz w:val="20"/>
          <w:szCs w:val="20"/>
          <w:lang w:val="es-ES"/>
        </w:rPr>
        <w:t>ԴՊՐ Հ</w:t>
      </w:r>
      <w:r w:rsidR="005B14AD">
        <w:rPr>
          <w:rFonts w:ascii="Cambria Math" w:hAnsi="Cambria Math" w:cs="Cambria Math"/>
          <w:iCs/>
          <w:sz w:val="20"/>
          <w:szCs w:val="20"/>
          <w:lang w:val="es-ES"/>
        </w:rPr>
        <w:t>․</w:t>
      </w:r>
      <w:r w:rsidR="005B14AD">
        <w:rPr>
          <w:rFonts w:ascii="GHEA Mariam" w:hAnsi="GHEA Mariam" w:cs="Arial"/>
          <w:iCs/>
          <w:sz w:val="20"/>
          <w:szCs w:val="20"/>
          <w:lang w:val="es-ES"/>
        </w:rPr>
        <w:t xml:space="preserve"> 55-</w:t>
      </w:r>
      <w:r w:rsidR="005B14AD">
        <w:rPr>
          <w:rFonts w:ascii="GHEA Mariam" w:hAnsi="GHEA Mariam" w:cs="GHEA Mariam"/>
          <w:iCs/>
          <w:sz w:val="20"/>
          <w:szCs w:val="20"/>
          <w:lang w:val="es-ES"/>
        </w:rPr>
        <w:t>ԳՀԾՁԲ</w:t>
      </w:r>
      <w:r w:rsidR="005B14AD">
        <w:rPr>
          <w:rFonts w:ascii="GHEA Mariam" w:hAnsi="GHEA Mariam" w:cs="Arial"/>
          <w:iCs/>
          <w:sz w:val="20"/>
          <w:szCs w:val="20"/>
          <w:lang w:val="es-ES"/>
        </w:rPr>
        <w:t>-2024/29</w:t>
      </w:r>
      <w:r w:rsidR="00CD6608" w:rsidRPr="00B0305C">
        <w:rPr>
          <w:rFonts w:ascii="GHEA Mariam" w:hAnsi="GHEA Mariam" w:cs="GHEA Mariam"/>
          <w:iCs/>
          <w:sz w:val="20"/>
          <w:szCs w:val="20"/>
          <w:lang w:val="es-ES"/>
        </w:rPr>
        <w:t>»</w:t>
      </w:r>
      <w:r w:rsidR="00CD6608" w:rsidRPr="00B0305C">
        <w:rPr>
          <w:rFonts w:ascii="GHEA Mariam" w:hAnsi="GHEA Mariam" w:cs="Arial"/>
          <w:iCs/>
          <w:sz w:val="20"/>
          <w:szCs w:val="20"/>
          <w:lang w:val="es-ES"/>
        </w:rPr>
        <w:t xml:space="preserve"> </w:t>
      </w:r>
      <w:r w:rsidRPr="00B0305C">
        <w:rPr>
          <w:rFonts w:ascii="GHEA Mariam" w:hAnsi="GHEA Mariam" w:cs="Arial"/>
          <w:iCs/>
          <w:sz w:val="20"/>
          <w:szCs w:val="20"/>
          <w:lang w:val="es-ES"/>
        </w:rPr>
        <w:t xml:space="preserve"> ծածկագրով  </w:t>
      </w:r>
      <w:r w:rsidR="0096572A" w:rsidRPr="00B0305C">
        <w:rPr>
          <w:rFonts w:ascii="GHEA Mariam" w:hAnsi="GHEA Mariam" w:cs="Arial"/>
          <w:iCs/>
          <w:sz w:val="20"/>
          <w:szCs w:val="20"/>
          <w:lang w:val="es-ES"/>
        </w:rPr>
        <w:t xml:space="preserve">գնանշման հարցման </w:t>
      </w:r>
      <w:r w:rsidRPr="00B0305C">
        <w:rPr>
          <w:rFonts w:ascii="GHEA Mariam" w:hAnsi="GHEA Mariam" w:cs="Arial"/>
          <w:iCs/>
          <w:sz w:val="20"/>
          <w:szCs w:val="20"/>
          <w:lang w:val="es-ES"/>
        </w:rPr>
        <w:t xml:space="preserve">հրավերով սահմանված մասնակցության իրավունքի պահանջներին </w:t>
      </w:r>
      <w:r w:rsidRPr="00B0305C">
        <w:rPr>
          <w:rFonts w:ascii="GHEA Mariam" w:hAnsi="GHEA Mariam" w:cs="Arial"/>
          <w:iCs/>
          <w:sz w:val="20"/>
          <w:szCs w:val="20"/>
          <w:lang w:val="hy-AM"/>
        </w:rPr>
        <w:t xml:space="preserve"> և </w:t>
      </w:r>
      <w:r w:rsidRPr="00B0305C">
        <w:rPr>
          <w:rFonts w:ascii="GHEA Mariam" w:hAnsi="GHEA Mariam"/>
          <w:iCs/>
          <w:sz w:val="20"/>
          <w:szCs w:val="20"/>
          <w:u w:val="single"/>
          <w:lang w:val="hy-AM"/>
        </w:rPr>
        <w:t xml:space="preserve">                                              </w:t>
      </w:r>
      <w:r w:rsidRPr="00B0305C">
        <w:rPr>
          <w:rFonts w:ascii="GHEA Mariam" w:hAnsi="GHEA Mariam"/>
          <w:iCs/>
          <w:sz w:val="20"/>
          <w:szCs w:val="20"/>
          <w:u w:val="single"/>
          <w:lang w:val="es-ES"/>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lang w:val="hy-AM"/>
        </w:rPr>
        <w:t>-</w:t>
      </w:r>
      <w:r w:rsidRPr="00B0305C">
        <w:rPr>
          <w:rFonts w:ascii="GHEA Mariam" w:hAnsi="GHEA Mariam" w:cs="Arial"/>
          <w:iCs/>
          <w:sz w:val="20"/>
          <w:szCs w:val="20"/>
          <w:lang w:val="es-ES"/>
        </w:rPr>
        <w:t>ն</w:t>
      </w:r>
      <w:r w:rsidRPr="00B0305C">
        <w:rPr>
          <w:rFonts w:ascii="GHEA Mariam" w:hAnsi="GHEA Mariam" w:cs="Sylfaen"/>
          <w:iCs/>
          <w:sz w:val="20"/>
          <w:szCs w:val="20"/>
          <w:lang w:val="hy-AM"/>
        </w:rPr>
        <w:t xml:space="preserve"> պարտավորվում է ընտրված</w:t>
      </w:r>
    </w:p>
    <w:p w14:paraId="21A46AB2" w14:textId="592F00CB" w:rsidR="0058356F" w:rsidRPr="00B0305C" w:rsidRDefault="0058356F" w:rsidP="0058356F">
      <w:pPr>
        <w:tabs>
          <w:tab w:val="left" w:pos="6450"/>
        </w:tabs>
        <w:jc w:val="both"/>
        <w:rPr>
          <w:rFonts w:ascii="GHEA Mariam" w:hAnsi="GHEA Mariam" w:cs="Sylfaen"/>
          <w:iCs/>
          <w:sz w:val="20"/>
          <w:szCs w:val="20"/>
          <w:lang w:val="es-ES"/>
        </w:rPr>
      </w:pPr>
      <w:r w:rsidRPr="00B0305C">
        <w:rPr>
          <w:rFonts w:ascii="GHEA Mariam" w:hAnsi="GHEA Mariam" w:cs="Sylfaen"/>
          <w:iCs/>
          <w:sz w:val="20"/>
          <w:szCs w:val="20"/>
          <w:lang w:val="es-ES"/>
        </w:rPr>
        <w:t xml:space="preserve">                                                    </w:t>
      </w:r>
      <w:r w:rsidR="000D70C1" w:rsidRPr="00B0305C">
        <w:rPr>
          <w:rFonts w:ascii="GHEA Mariam" w:hAnsi="GHEA Mariam" w:cs="Sylfaen"/>
          <w:iCs/>
          <w:sz w:val="20"/>
          <w:szCs w:val="20"/>
          <w:lang w:val="es-ES"/>
        </w:rPr>
        <w:t xml:space="preserve">                                              </w:t>
      </w:r>
      <w:r w:rsidRPr="00B0305C">
        <w:rPr>
          <w:rFonts w:ascii="GHEA Mariam" w:hAnsi="GHEA Mariam" w:cs="Sylfaen"/>
          <w:iCs/>
          <w:sz w:val="20"/>
          <w:szCs w:val="20"/>
          <w:lang w:val="es-ES"/>
        </w:rPr>
        <w:t xml:space="preserve">      </w:t>
      </w:r>
      <w:r w:rsidRPr="00B0305C">
        <w:rPr>
          <w:rFonts w:ascii="GHEA Mariam" w:hAnsi="GHEA Mariam" w:cs="Sylfaen"/>
          <w:iCs/>
          <w:sz w:val="20"/>
          <w:szCs w:val="20"/>
          <w:vertAlign w:val="superscript"/>
          <w:lang w:val="hy-AM"/>
        </w:rPr>
        <w:t>մասնակցի անվանում</w:t>
      </w:r>
    </w:p>
    <w:p w14:paraId="6878FA48" w14:textId="77777777" w:rsidR="00597195" w:rsidRPr="00B0305C" w:rsidRDefault="0058356F" w:rsidP="00597195">
      <w:pPr>
        <w:jc w:val="both"/>
        <w:rPr>
          <w:rFonts w:ascii="GHEA Mariam" w:hAnsi="GHEA Mariam" w:cs="Arial"/>
          <w:iCs/>
          <w:sz w:val="20"/>
          <w:szCs w:val="20"/>
          <w:lang w:val="es-ES"/>
        </w:rPr>
      </w:pPr>
      <w:r w:rsidRPr="00B0305C">
        <w:rPr>
          <w:rFonts w:ascii="GHEA Mariam" w:hAnsi="GHEA Mariam" w:cs="Sylfaen"/>
          <w:iCs/>
          <w:sz w:val="20"/>
          <w:szCs w:val="20"/>
          <w:lang w:val="hy-AM"/>
        </w:rPr>
        <w:t>մասնակից ճանաչվելու դեպքում, հրավերով սահմանված կարգով և ժամկետում, ներկայացնել որակավորման ապահովում</w:t>
      </w:r>
      <w:r w:rsidRPr="00B0305C" w:rsidDel="00650682">
        <w:rPr>
          <w:rFonts w:ascii="GHEA Mariam" w:hAnsi="GHEA Mariam" w:cs="Arial"/>
          <w:iCs/>
          <w:sz w:val="20"/>
          <w:szCs w:val="20"/>
          <w:lang w:val="es-ES"/>
        </w:rPr>
        <w:t xml:space="preserve"> </w:t>
      </w:r>
    </w:p>
    <w:p w14:paraId="7F3030D4" w14:textId="5939B883" w:rsidR="006C3873" w:rsidRPr="00B0305C" w:rsidRDefault="00887807" w:rsidP="00597195">
      <w:pPr>
        <w:ind w:firstLine="708"/>
        <w:jc w:val="both"/>
        <w:rPr>
          <w:rFonts w:ascii="GHEA Mariam" w:hAnsi="GHEA Mariam" w:cs="Arial"/>
          <w:iCs/>
          <w:sz w:val="20"/>
          <w:szCs w:val="20"/>
          <w:lang w:val="es-ES"/>
        </w:rPr>
      </w:pPr>
      <w:r w:rsidRPr="00B0305C">
        <w:rPr>
          <w:rFonts w:ascii="GHEA Mariam" w:hAnsi="GHEA Mariam" w:cs="Arial"/>
          <w:iCs/>
          <w:sz w:val="20"/>
          <w:szCs w:val="20"/>
          <w:lang w:val="hy-AM"/>
        </w:rPr>
        <w:t>2</w:t>
      </w:r>
      <w:r w:rsidR="006C3873" w:rsidRPr="00B0305C">
        <w:rPr>
          <w:rFonts w:ascii="GHEA Mariam" w:hAnsi="GHEA Mariam" w:cs="Arial"/>
          <w:iCs/>
          <w:sz w:val="20"/>
          <w:szCs w:val="20"/>
          <w:lang w:val="es-ES"/>
        </w:rPr>
        <w:t xml:space="preserve">) </w:t>
      </w:r>
      <w:r w:rsidR="00CD6608" w:rsidRPr="00B0305C">
        <w:rPr>
          <w:rFonts w:ascii="GHEA Mariam" w:hAnsi="GHEA Mariam"/>
          <w:iCs/>
          <w:sz w:val="20"/>
          <w:szCs w:val="20"/>
          <w:lang w:val="es-ES"/>
        </w:rPr>
        <w:t>«</w:t>
      </w:r>
      <w:r w:rsidR="005B14AD">
        <w:rPr>
          <w:rFonts w:ascii="GHEA Mariam" w:hAnsi="GHEA Mariam"/>
          <w:iCs/>
          <w:sz w:val="20"/>
          <w:szCs w:val="20"/>
          <w:lang w:val="es-ES"/>
        </w:rPr>
        <w:t>ԴՊՐ Հ</w:t>
      </w:r>
      <w:r w:rsidR="005B14AD">
        <w:rPr>
          <w:rFonts w:ascii="Cambria Math" w:hAnsi="Cambria Math" w:cs="Cambria Math"/>
          <w:iCs/>
          <w:sz w:val="20"/>
          <w:szCs w:val="20"/>
          <w:lang w:val="es-ES"/>
        </w:rPr>
        <w:t>․</w:t>
      </w:r>
      <w:r w:rsidR="005B14AD">
        <w:rPr>
          <w:rFonts w:ascii="GHEA Mariam" w:hAnsi="GHEA Mariam"/>
          <w:iCs/>
          <w:sz w:val="20"/>
          <w:szCs w:val="20"/>
          <w:lang w:val="es-ES"/>
        </w:rPr>
        <w:t xml:space="preserve"> 55-</w:t>
      </w:r>
      <w:r w:rsidR="005B14AD">
        <w:rPr>
          <w:rFonts w:ascii="GHEA Mariam" w:hAnsi="GHEA Mariam" w:cs="GHEA Mariam"/>
          <w:iCs/>
          <w:sz w:val="20"/>
          <w:szCs w:val="20"/>
          <w:lang w:val="es-ES"/>
        </w:rPr>
        <w:t>ԳՀԾՁԲ</w:t>
      </w:r>
      <w:r w:rsidR="005B14AD">
        <w:rPr>
          <w:rFonts w:ascii="GHEA Mariam" w:hAnsi="GHEA Mariam"/>
          <w:iCs/>
          <w:sz w:val="20"/>
          <w:szCs w:val="20"/>
          <w:lang w:val="es-ES"/>
        </w:rPr>
        <w:t>-2024/29</w:t>
      </w:r>
      <w:r w:rsidR="00CD6608" w:rsidRPr="00B0305C">
        <w:rPr>
          <w:rFonts w:ascii="GHEA Mariam" w:hAnsi="GHEA Mariam" w:cs="GHEA Mariam"/>
          <w:iCs/>
          <w:sz w:val="20"/>
          <w:szCs w:val="20"/>
          <w:lang w:val="es-ES"/>
        </w:rPr>
        <w:t>»</w:t>
      </w:r>
      <w:r w:rsidR="00CD6608" w:rsidRPr="00B0305C">
        <w:rPr>
          <w:rFonts w:ascii="GHEA Mariam" w:hAnsi="GHEA Mariam"/>
          <w:iCs/>
          <w:sz w:val="20"/>
          <w:szCs w:val="20"/>
          <w:lang w:val="es-ES"/>
        </w:rPr>
        <w:t xml:space="preserve"> </w:t>
      </w:r>
      <w:r w:rsidR="006C3873" w:rsidRPr="00B0305C">
        <w:rPr>
          <w:rFonts w:ascii="GHEA Mariam" w:hAnsi="GHEA Mariam" w:cs="Sylfaen"/>
          <w:iCs/>
          <w:sz w:val="20"/>
          <w:szCs w:val="20"/>
          <w:lang w:val="hy-AM"/>
        </w:rPr>
        <w:t xml:space="preserve"> </w:t>
      </w:r>
      <w:r w:rsidR="006C3873" w:rsidRPr="00B0305C">
        <w:rPr>
          <w:rFonts w:ascii="GHEA Mariam" w:hAnsi="GHEA Mariam" w:cs="Arial"/>
          <w:iCs/>
          <w:sz w:val="20"/>
          <w:szCs w:val="20"/>
          <w:lang w:val="es-ES"/>
        </w:rPr>
        <w:t xml:space="preserve">ծածկագրով </w:t>
      </w:r>
      <w:r w:rsidR="0096572A" w:rsidRPr="00B0305C">
        <w:rPr>
          <w:rFonts w:ascii="GHEA Mariam" w:hAnsi="GHEA Mariam" w:cs="Arial"/>
          <w:iCs/>
          <w:sz w:val="20"/>
          <w:szCs w:val="20"/>
          <w:lang w:val="es-ES"/>
        </w:rPr>
        <w:t xml:space="preserve">գնանշման հարցմանն </w:t>
      </w:r>
      <w:r w:rsidR="006C3873" w:rsidRPr="00B0305C">
        <w:rPr>
          <w:rFonts w:ascii="GHEA Mariam" w:hAnsi="GHEA Mariam" w:cs="Arial"/>
          <w:iCs/>
          <w:sz w:val="20"/>
          <w:szCs w:val="20"/>
          <w:lang w:val="es-ES"/>
        </w:rPr>
        <w:t>մասնակցելու շրջանակում`</w:t>
      </w:r>
      <w:r w:rsidR="006C3873" w:rsidRPr="00B0305C">
        <w:rPr>
          <w:rFonts w:ascii="GHEA Mariam" w:hAnsi="GHEA Mariam" w:cs="Sylfaen"/>
          <w:iCs/>
          <w:sz w:val="20"/>
          <w:szCs w:val="20"/>
          <w:lang w:val="es-ES"/>
        </w:rPr>
        <w:t xml:space="preserve">  </w:t>
      </w:r>
    </w:p>
    <w:p w14:paraId="76CE41CE" w14:textId="77777777" w:rsidR="006C3873" w:rsidRPr="00B0305C" w:rsidRDefault="006C3873" w:rsidP="00071CC0">
      <w:pPr>
        <w:numPr>
          <w:ilvl w:val="0"/>
          <w:numId w:val="5"/>
        </w:numPr>
        <w:ind w:left="0" w:firstLine="720"/>
        <w:jc w:val="both"/>
        <w:rPr>
          <w:rFonts w:ascii="GHEA Mariam" w:hAnsi="GHEA Mariam" w:cs="Arial"/>
          <w:iCs/>
          <w:sz w:val="20"/>
          <w:szCs w:val="20"/>
          <w:lang w:val="es-ES"/>
        </w:rPr>
      </w:pPr>
      <w:r w:rsidRPr="00B0305C">
        <w:rPr>
          <w:rFonts w:ascii="GHEA Mariam" w:hAnsi="GHEA Mariam" w:cs="Arial"/>
          <w:iCs/>
          <w:sz w:val="20"/>
          <w:szCs w:val="20"/>
          <w:lang w:val="es-ES"/>
        </w:rPr>
        <w:t xml:space="preserve">թույլ չի տվել և (կամ) թույլ չի տալու </w:t>
      </w:r>
      <w:r w:rsidR="00495E41" w:rsidRPr="00B0305C">
        <w:rPr>
          <w:rFonts w:ascii="GHEA Mariam" w:hAnsi="GHEA Mariam" w:cs="Arial"/>
          <w:iCs/>
          <w:sz w:val="20"/>
          <w:szCs w:val="20"/>
          <w:lang w:val="hy-AM"/>
        </w:rPr>
        <w:t>անբարեխիղճ մրցակցություն</w:t>
      </w:r>
      <w:r w:rsidR="00495E41" w:rsidRPr="00B0305C">
        <w:rPr>
          <w:rFonts w:ascii="GHEA Mariam" w:hAnsi="GHEA Mariam" w:cs="Arial"/>
          <w:iCs/>
          <w:sz w:val="20"/>
          <w:szCs w:val="20"/>
          <w:lang w:val="es-ES"/>
        </w:rPr>
        <w:t xml:space="preserve"> </w:t>
      </w:r>
      <w:r w:rsidR="00495E41" w:rsidRPr="00B0305C">
        <w:rPr>
          <w:rFonts w:ascii="GHEA Mariam" w:hAnsi="GHEA Mariam" w:cs="Arial"/>
          <w:iCs/>
          <w:sz w:val="20"/>
          <w:szCs w:val="20"/>
          <w:lang w:val="hy-AM"/>
        </w:rPr>
        <w:t xml:space="preserve">, </w:t>
      </w:r>
      <w:r w:rsidRPr="00B0305C">
        <w:rPr>
          <w:rFonts w:ascii="GHEA Mariam" w:hAnsi="GHEA Mariam" w:cs="Arial"/>
          <w:iCs/>
          <w:sz w:val="20"/>
          <w:szCs w:val="20"/>
          <w:lang w:val="es-ES"/>
        </w:rPr>
        <w:t>գերիշխող դիրքի չարաշահում և հակամրցակցային համաձայնություն,</w:t>
      </w:r>
    </w:p>
    <w:p w14:paraId="61BF615D" w14:textId="77777777" w:rsidR="006C3873" w:rsidRPr="00B0305C" w:rsidRDefault="006C3873" w:rsidP="00071CC0">
      <w:pPr>
        <w:numPr>
          <w:ilvl w:val="0"/>
          <w:numId w:val="5"/>
        </w:numPr>
        <w:ind w:left="0" w:firstLine="720"/>
        <w:jc w:val="both"/>
        <w:rPr>
          <w:rFonts w:ascii="GHEA Mariam" w:hAnsi="GHEA Mariam"/>
          <w:iCs/>
          <w:sz w:val="20"/>
          <w:szCs w:val="20"/>
          <w:lang w:val="es-ES"/>
        </w:rPr>
      </w:pPr>
      <w:r w:rsidRPr="00B0305C">
        <w:rPr>
          <w:rFonts w:ascii="GHEA Mariam" w:hAnsi="GHEA Mariam" w:cs="Arial"/>
          <w:iCs/>
          <w:sz w:val="20"/>
          <w:szCs w:val="20"/>
          <w:lang w:val="es-ES"/>
        </w:rPr>
        <w:t>բացակայում է հրավերով սահմանված`</w:t>
      </w:r>
      <w:r w:rsidRPr="00B0305C">
        <w:rPr>
          <w:rFonts w:ascii="GHEA Mariam" w:hAnsi="GHEA Mariam"/>
          <w:iCs/>
          <w:sz w:val="20"/>
          <w:szCs w:val="20"/>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00975F7E" w:rsidRPr="00B0305C">
        <w:rPr>
          <w:rFonts w:ascii="GHEA Mariam" w:hAnsi="GHEA Mariam"/>
          <w:iCs/>
          <w:sz w:val="20"/>
          <w:szCs w:val="20"/>
          <w:u w:val="single"/>
          <w:lang w:val="es-ES"/>
        </w:rPr>
        <w:tab/>
      </w:r>
      <w:r w:rsidR="00975F7E" w:rsidRPr="00B0305C">
        <w:rPr>
          <w:rFonts w:ascii="GHEA Mariam" w:hAnsi="GHEA Mariam"/>
          <w:iCs/>
          <w:sz w:val="20"/>
          <w:szCs w:val="20"/>
          <w:u w:val="single"/>
          <w:lang w:val="es-ES"/>
        </w:rPr>
        <w:tab/>
      </w:r>
      <w:r w:rsidRPr="00B0305C">
        <w:rPr>
          <w:rFonts w:ascii="GHEA Mariam" w:hAnsi="GHEA Mariam" w:cs="Arial"/>
          <w:iCs/>
          <w:sz w:val="20"/>
          <w:szCs w:val="20"/>
          <w:lang w:val="es-ES"/>
        </w:rPr>
        <w:t>-ին</w:t>
      </w:r>
      <w:r w:rsidRPr="00B0305C">
        <w:rPr>
          <w:rFonts w:ascii="GHEA Mariam" w:hAnsi="GHEA Mariam"/>
          <w:iCs/>
          <w:sz w:val="20"/>
          <w:szCs w:val="20"/>
          <w:lang w:val="es-ES"/>
        </w:rPr>
        <w:t xml:space="preserve"> </w:t>
      </w:r>
    </w:p>
    <w:p w14:paraId="06070B6C" w14:textId="7B3E50BF" w:rsidR="006C3873" w:rsidRPr="00B0305C" w:rsidRDefault="006C3873" w:rsidP="00975F7E">
      <w:pPr>
        <w:jc w:val="both"/>
        <w:rPr>
          <w:rFonts w:ascii="GHEA Mariam" w:hAnsi="GHEA Mariam" w:cs="Arial"/>
          <w:iCs/>
          <w:sz w:val="20"/>
          <w:szCs w:val="20"/>
          <w:vertAlign w:val="superscript"/>
          <w:lang w:val="hy-AM"/>
        </w:rPr>
      </w:pPr>
      <w:r w:rsidRPr="00B0305C">
        <w:rPr>
          <w:rFonts w:ascii="GHEA Mariam" w:hAnsi="GHEA Mariam"/>
          <w:iCs/>
          <w:sz w:val="20"/>
          <w:szCs w:val="20"/>
          <w:vertAlign w:val="superscript"/>
          <w:lang w:val="es-ES"/>
        </w:rPr>
        <w:t xml:space="preserve"> </w:t>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t xml:space="preserve">      </w:t>
      </w:r>
      <w:r w:rsidRPr="00B0305C">
        <w:rPr>
          <w:rFonts w:ascii="GHEA Mariam" w:hAnsi="GHEA Mariam" w:cs="Sylfaen"/>
          <w:iCs/>
          <w:sz w:val="20"/>
          <w:szCs w:val="20"/>
          <w:vertAlign w:val="superscript"/>
          <w:lang w:val="hy-AM"/>
        </w:rPr>
        <w:t>մասնակցի</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անվանումը</w:t>
      </w:r>
      <w:r w:rsidRPr="00B0305C">
        <w:rPr>
          <w:rFonts w:ascii="GHEA Mariam" w:hAnsi="GHEA Mariam" w:cs="Arial"/>
          <w:iCs/>
          <w:sz w:val="20"/>
          <w:szCs w:val="20"/>
          <w:vertAlign w:val="superscript"/>
          <w:lang w:val="hy-AM"/>
        </w:rPr>
        <w:t xml:space="preserve"> </w:t>
      </w:r>
    </w:p>
    <w:p w14:paraId="574DF185" w14:textId="77777777" w:rsidR="006C3873" w:rsidRPr="00B0305C" w:rsidRDefault="006C3873" w:rsidP="00975F7E">
      <w:pPr>
        <w:jc w:val="both"/>
        <w:rPr>
          <w:rFonts w:ascii="GHEA Mariam" w:hAnsi="GHEA Mariam"/>
          <w:iCs/>
          <w:sz w:val="20"/>
          <w:szCs w:val="20"/>
          <w:u w:val="single"/>
          <w:lang w:val="es-ES"/>
        </w:rPr>
      </w:pPr>
      <w:r w:rsidRPr="00B0305C">
        <w:rPr>
          <w:rFonts w:ascii="GHEA Mariam" w:hAnsi="GHEA Mariam" w:cs="Arial"/>
          <w:iCs/>
          <w:sz w:val="20"/>
          <w:szCs w:val="20"/>
          <w:lang w:val="es-ES"/>
        </w:rPr>
        <w:t>փոխկապակցված անձանց և (կամ)</w:t>
      </w:r>
      <w:r w:rsidRPr="00B0305C">
        <w:rPr>
          <w:rFonts w:ascii="GHEA Mariam" w:hAnsi="GHEA Mariam"/>
          <w:iCs/>
          <w:sz w:val="20"/>
          <w:szCs w:val="20"/>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Pr="00B0305C">
        <w:rPr>
          <w:rFonts w:ascii="GHEA Mariam" w:hAnsi="GHEA Mariam" w:cs="Arial"/>
          <w:iCs/>
          <w:sz w:val="20"/>
          <w:szCs w:val="20"/>
          <w:lang w:val="es-ES"/>
        </w:rPr>
        <w:t>-ի</w:t>
      </w:r>
      <w:r w:rsidRPr="00B0305C">
        <w:rPr>
          <w:rFonts w:ascii="GHEA Mariam" w:hAnsi="GHEA Mariam"/>
          <w:iCs/>
          <w:sz w:val="20"/>
          <w:szCs w:val="20"/>
          <w:u w:val="single"/>
          <w:lang w:val="es-ES"/>
        </w:rPr>
        <w:t xml:space="preserve">  </w:t>
      </w:r>
    </w:p>
    <w:p w14:paraId="64375980" w14:textId="77777777" w:rsidR="006C3873" w:rsidRPr="00B0305C" w:rsidRDefault="006C3873" w:rsidP="00975F7E">
      <w:pPr>
        <w:jc w:val="both"/>
        <w:rPr>
          <w:rFonts w:ascii="GHEA Mariam" w:hAnsi="GHEA Mariam"/>
          <w:iCs/>
          <w:sz w:val="20"/>
          <w:szCs w:val="20"/>
          <w:u w:val="single"/>
          <w:lang w:val="es-ES"/>
        </w:rPr>
      </w:pP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hy-AM"/>
        </w:rPr>
        <w:t>մասնակցի</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անվանումը</w:t>
      </w:r>
    </w:p>
    <w:p w14:paraId="3A7169B4" w14:textId="77777777" w:rsidR="006C3873" w:rsidRPr="00B0305C" w:rsidRDefault="006C3873" w:rsidP="00975F7E">
      <w:pPr>
        <w:jc w:val="both"/>
        <w:rPr>
          <w:rFonts w:ascii="GHEA Mariam" w:hAnsi="GHEA Mariam"/>
          <w:iCs/>
          <w:sz w:val="20"/>
          <w:szCs w:val="20"/>
          <w:u w:val="single"/>
          <w:lang w:val="es-ES"/>
        </w:rPr>
      </w:pPr>
      <w:r w:rsidRPr="00B0305C">
        <w:rPr>
          <w:rFonts w:ascii="GHEA Mariam" w:hAnsi="GHEA Mariam" w:cs="Arial"/>
          <w:iCs/>
          <w:sz w:val="20"/>
          <w:szCs w:val="20"/>
          <w:lang w:val="es-ES"/>
        </w:rPr>
        <w:t>կողմից հիմնադրված կամ ավելի քան հիսուն տոկոս</w:t>
      </w:r>
      <w:r w:rsidRPr="00B0305C">
        <w:rPr>
          <w:rFonts w:ascii="GHEA Mariam" w:hAnsi="GHEA Mariam"/>
          <w:iCs/>
          <w:sz w:val="20"/>
          <w:szCs w:val="20"/>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t xml:space="preserve">                   </w:t>
      </w:r>
      <w:r w:rsidRPr="00B0305C">
        <w:rPr>
          <w:rFonts w:ascii="GHEA Mariam" w:hAnsi="GHEA Mariam" w:cs="Arial"/>
          <w:iCs/>
          <w:sz w:val="20"/>
          <w:szCs w:val="20"/>
          <w:lang w:val="es-ES"/>
        </w:rPr>
        <w:t>-ին</w:t>
      </w:r>
    </w:p>
    <w:p w14:paraId="2BF0EEF1" w14:textId="77777777" w:rsidR="006C3873" w:rsidRPr="00B0305C" w:rsidRDefault="006C3873" w:rsidP="00975F7E">
      <w:pPr>
        <w:jc w:val="both"/>
        <w:rPr>
          <w:rFonts w:ascii="GHEA Mariam" w:hAnsi="GHEA Mariam"/>
          <w:iCs/>
          <w:sz w:val="20"/>
          <w:szCs w:val="20"/>
          <w:lang w:val="es-ES"/>
        </w:rPr>
      </w:pPr>
      <w:r w:rsidRPr="00B0305C">
        <w:rPr>
          <w:rFonts w:ascii="GHEA Mariam" w:hAnsi="GHEA Mariam" w:cs="Sylfaen"/>
          <w:iCs/>
          <w:sz w:val="20"/>
          <w:szCs w:val="20"/>
          <w:vertAlign w:val="superscript"/>
          <w:lang w:val="es-ES"/>
        </w:rPr>
        <w:t xml:space="preserve">                                                                     </w:t>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es-ES"/>
        </w:rPr>
        <w:tab/>
      </w:r>
      <w:r w:rsidRPr="00B0305C">
        <w:rPr>
          <w:rFonts w:ascii="GHEA Mariam" w:hAnsi="GHEA Mariam" w:cs="Sylfaen"/>
          <w:iCs/>
          <w:sz w:val="20"/>
          <w:szCs w:val="20"/>
          <w:vertAlign w:val="superscript"/>
          <w:lang w:val="hy-AM"/>
        </w:rPr>
        <w:t>մասնակցի</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անվանումը</w:t>
      </w:r>
    </w:p>
    <w:p w14:paraId="550B5124" w14:textId="77777777" w:rsidR="006C3873" w:rsidRPr="00B0305C" w:rsidRDefault="006C3873" w:rsidP="00975F7E">
      <w:pPr>
        <w:jc w:val="both"/>
        <w:rPr>
          <w:rFonts w:ascii="GHEA Mariam" w:hAnsi="GHEA Mariam" w:cs="Arial"/>
          <w:iCs/>
          <w:sz w:val="20"/>
          <w:szCs w:val="20"/>
          <w:lang w:val="es-ES"/>
        </w:rPr>
      </w:pPr>
      <w:r w:rsidRPr="00B0305C">
        <w:rPr>
          <w:rFonts w:ascii="GHEA Mariam" w:hAnsi="GHEA Mariam"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0305C" w:rsidRDefault="0039302D" w:rsidP="00975F7E">
      <w:pPr>
        <w:jc w:val="both"/>
        <w:rPr>
          <w:rFonts w:ascii="GHEA Mariam" w:hAnsi="GHEA Mariam" w:cs="Arial"/>
          <w:iCs/>
          <w:sz w:val="20"/>
          <w:szCs w:val="20"/>
          <w:lang w:val="es-ES"/>
        </w:rPr>
      </w:pPr>
    </w:p>
    <w:p w14:paraId="377A539C" w14:textId="77777777" w:rsidR="0039302D" w:rsidRPr="00B0305C" w:rsidRDefault="0039302D" w:rsidP="0039302D">
      <w:pPr>
        <w:ind w:left="720"/>
        <w:jc w:val="both"/>
        <w:rPr>
          <w:rFonts w:ascii="GHEA Mariam" w:hAnsi="GHEA Mariam"/>
          <w:iCs/>
          <w:sz w:val="20"/>
          <w:szCs w:val="20"/>
          <w:lang w:val="es-ES"/>
        </w:rPr>
      </w:pPr>
      <w:r w:rsidRPr="00B0305C">
        <w:rPr>
          <w:rFonts w:ascii="GHEA Mariam" w:hAnsi="GHEA Mariam" w:cs="Arial"/>
          <w:iCs/>
          <w:sz w:val="20"/>
          <w:szCs w:val="20"/>
          <w:lang w:val="hy-AM"/>
        </w:rPr>
        <w:t>Ս</w:t>
      </w:r>
      <w:r w:rsidR="006C3873" w:rsidRPr="00B0305C">
        <w:rPr>
          <w:rFonts w:ascii="GHEA Mariam" w:hAnsi="GHEA Mariam" w:cs="Arial"/>
          <w:iCs/>
          <w:sz w:val="20"/>
          <w:szCs w:val="20"/>
          <w:lang w:val="es-ES"/>
        </w:rPr>
        <w:t xml:space="preserve">տորև ներկայացնում </w:t>
      </w:r>
      <w:r w:rsidRPr="00B0305C">
        <w:rPr>
          <w:rFonts w:ascii="GHEA Mariam" w:hAnsi="GHEA Mariam" w:cs="Arial"/>
          <w:iCs/>
          <w:sz w:val="20"/>
          <w:szCs w:val="20"/>
          <w:lang w:val="hy-AM"/>
        </w:rPr>
        <w:t xml:space="preserve">է </w:t>
      </w:r>
      <w:r w:rsidRPr="00B0305C">
        <w:rPr>
          <w:rFonts w:ascii="GHEA Mariam" w:hAnsi="GHEA Mariam"/>
          <w:iCs/>
          <w:sz w:val="20"/>
          <w:szCs w:val="20"/>
          <w:u w:val="single"/>
          <w:lang w:val="es-ES"/>
        </w:rPr>
        <w:t xml:space="preserve">                   </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cs="Arial"/>
          <w:iCs/>
          <w:sz w:val="20"/>
          <w:szCs w:val="20"/>
          <w:lang w:val="es-ES"/>
        </w:rPr>
        <w:t>-ի</w:t>
      </w:r>
      <w:r w:rsidRPr="00B0305C">
        <w:rPr>
          <w:rFonts w:ascii="GHEA Mariam" w:hAnsi="GHEA Mariam"/>
          <w:iCs/>
          <w:sz w:val="20"/>
          <w:szCs w:val="20"/>
          <w:lang w:val="es-ES"/>
        </w:rPr>
        <w:t xml:space="preserve"> </w:t>
      </w:r>
      <w:r w:rsidRPr="00B0305C">
        <w:rPr>
          <w:rFonts w:ascii="GHEA Mariam" w:hAnsi="GHEA Mariam" w:cs="Arial"/>
          <w:iCs/>
          <w:sz w:val="20"/>
          <w:szCs w:val="20"/>
          <w:lang w:val="es-ES"/>
        </w:rPr>
        <w:t>իրական շահառուների վերաբերյալ</w:t>
      </w:r>
    </w:p>
    <w:p w14:paraId="6AE6621C" w14:textId="77777777" w:rsidR="0039302D" w:rsidRPr="00B0305C" w:rsidRDefault="0039302D" w:rsidP="0039302D">
      <w:pPr>
        <w:jc w:val="both"/>
        <w:rPr>
          <w:rFonts w:ascii="GHEA Mariam" w:hAnsi="GHEA Mariam" w:cs="Arial"/>
          <w:iCs/>
          <w:sz w:val="20"/>
          <w:szCs w:val="20"/>
          <w:vertAlign w:val="superscript"/>
          <w:lang w:val="hy-AM"/>
        </w:rPr>
      </w:pPr>
      <w:r w:rsidRPr="00B0305C">
        <w:rPr>
          <w:rFonts w:ascii="GHEA Mariam" w:hAnsi="GHEA Mariam"/>
          <w:iCs/>
          <w:sz w:val="20"/>
          <w:szCs w:val="20"/>
          <w:vertAlign w:val="superscript"/>
          <w:lang w:val="es-ES"/>
        </w:rPr>
        <w:t xml:space="preserve"> </w:t>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r>
      <w:r w:rsidRPr="00B0305C">
        <w:rPr>
          <w:rFonts w:ascii="GHEA Mariam" w:hAnsi="GHEA Mariam"/>
          <w:iCs/>
          <w:sz w:val="20"/>
          <w:szCs w:val="20"/>
          <w:vertAlign w:val="superscript"/>
          <w:lang w:val="es-ES"/>
        </w:rPr>
        <w:tab/>
        <w:t xml:space="preserve">     </w:t>
      </w:r>
      <w:r w:rsidRPr="00B0305C">
        <w:rPr>
          <w:rFonts w:ascii="GHEA Mariam" w:hAnsi="GHEA Mariam" w:cs="Sylfaen"/>
          <w:iCs/>
          <w:sz w:val="20"/>
          <w:szCs w:val="20"/>
          <w:vertAlign w:val="superscript"/>
          <w:lang w:val="hy-AM"/>
        </w:rPr>
        <w:t>մասնակցի</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անվանումը</w:t>
      </w:r>
      <w:r w:rsidRPr="00B0305C">
        <w:rPr>
          <w:rFonts w:ascii="GHEA Mariam" w:hAnsi="GHEA Mariam" w:cs="Arial"/>
          <w:iCs/>
          <w:sz w:val="20"/>
          <w:szCs w:val="20"/>
          <w:vertAlign w:val="superscript"/>
          <w:lang w:val="hy-AM"/>
        </w:rPr>
        <w:t xml:space="preserve"> </w:t>
      </w:r>
    </w:p>
    <w:p w14:paraId="1CA52302" w14:textId="28A46DB5" w:rsidR="008F6325" w:rsidRPr="00B0305C" w:rsidRDefault="008F6325" w:rsidP="008F6325">
      <w:pPr>
        <w:jc w:val="both"/>
        <w:rPr>
          <w:rFonts w:ascii="GHEA Mariam" w:hAnsi="GHEA Mariam" w:cs="Arial"/>
          <w:iCs/>
          <w:sz w:val="20"/>
          <w:szCs w:val="20"/>
          <w:vertAlign w:val="superscript"/>
          <w:lang w:val="es-ES"/>
        </w:rPr>
      </w:pPr>
      <w:r w:rsidRPr="00B0305C">
        <w:rPr>
          <w:rFonts w:ascii="GHEA Mariam" w:hAnsi="GHEA Mariam" w:cs="Arial"/>
          <w:iCs/>
          <w:sz w:val="20"/>
          <w:szCs w:val="20"/>
          <w:lang w:val="es-ES"/>
        </w:rPr>
        <w:t>տեղեկություններ պարունակող կայքէջի հղումը՝ ----</w:t>
      </w:r>
      <w:r w:rsidRPr="00B0305C">
        <w:rPr>
          <w:rFonts w:ascii="GHEA Mariam" w:hAnsi="GHEA Mariam" w:cs="Arial"/>
          <w:iCs/>
          <w:sz w:val="20"/>
          <w:szCs w:val="20"/>
          <w:lang w:val="hy-AM"/>
        </w:rPr>
        <w:t>-------------------</w:t>
      </w:r>
      <w:r w:rsidRPr="00B0305C">
        <w:rPr>
          <w:rFonts w:ascii="GHEA Mariam" w:hAnsi="GHEA Mariam" w:cs="Arial"/>
          <w:iCs/>
          <w:sz w:val="20"/>
          <w:szCs w:val="20"/>
          <w:lang w:val="es-ES"/>
        </w:rPr>
        <w:t>-----------------------------</w:t>
      </w:r>
    </w:p>
    <w:p w14:paraId="07D04E82" w14:textId="77777777" w:rsidR="00B2572B" w:rsidRPr="00B0305C" w:rsidRDefault="00B2572B" w:rsidP="00EF3662">
      <w:pPr>
        <w:jc w:val="both"/>
        <w:rPr>
          <w:rFonts w:ascii="GHEA Mariam" w:hAnsi="GHEA Mariam" w:cs="Arial"/>
          <w:iCs/>
          <w:sz w:val="20"/>
          <w:szCs w:val="20"/>
          <w:vertAlign w:val="superscript"/>
          <w:lang w:val="es-ES"/>
        </w:rPr>
      </w:pPr>
      <w:r w:rsidRPr="00B0305C">
        <w:rPr>
          <w:rFonts w:ascii="GHEA Mariam" w:hAnsi="GHEA Mariam"/>
          <w:iCs/>
          <w:sz w:val="20"/>
          <w:szCs w:val="20"/>
          <w:lang w:val="es-ES"/>
        </w:rPr>
        <w:t xml:space="preserve">   </w:t>
      </w:r>
      <w:r w:rsidRPr="00B0305C">
        <w:rPr>
          <w:rFonts w:ascii="GHEA Mariam" w:hAnsi="GHEA Mariam"/>
          <w:iCs/>
          <w:sz w:val="20"/>
          <w:szCs w:val="20"/>
          <w:lang w:val="hy-AM"/>
        </w:rPr>
        <w:t xml:space="preserve">___________________________________________________ </w:t>
      </w:r>
      <w:r w:rsidRPr="00B0305C">
        <w:rPr>
          <w:rFonts w:ascii="GHEA Mariam" w:hAnsi="GHEA Mariam"/>
          <w:iCs/>
          <w:sz w:val="20"/>
          <w:szCs w:val="20"/>
          <w:lang w:val="hy-AM"/>
        </w:rPr>
        <w:tab/>
        <w:t xml:space="preserve">                _____________</w:t>
      </w:r>
      <w:r w:rsidRPr="00B0305C">
        <w:rPr>
          <w:rFonts w:ascii="GHEA Mariam" w:hAnsi="GHEA Mariam"/>
          <w:iCs/>
          <w:sz w:val="20"/>
          <w:szCs w:val="20"/>
          <w:u w:val="single"/>
          <w:lang w:val="es-ES"/>
        </w:rPr>
        <w:tab/>
      </w:r>
      <w:r w:rsidRPr="00B0305C">
        <w:rPr>
          <w:rFonts w:ascii="GHEA Mariam" w:hAnsi="GHEA Mariam"/>
          <w:iCs/>
          <w:sz w:val="20"/>
          <w:szCs w:val="20"/>
          <w:u w:val="single"/>
          <w:lang w:val="es-ES"/>
        </w:rPr>
        <w:tab/>
      </w:r>
      <w:r w:rsidRPr="00B0305C">
        <w:rPr>
          <w:rFonts w:ascii="GHEA Mariam" w:hAnsi="GHEA Mariam"/>
          <w:iCs/>
          <w:sz w:val="20"/>
          <w:szCs w:val="20"/>
          <w:lang w:val="es-ES"/>
        </w:rPr>
        <w:tab/>
      </w:r>
      <w:r w:rsidRPr="00B0305C">
        <w:rPr>
          <w:rFonts w:ascii="GHEA Mariam" w:hAnsi="GHEA Mariam"/>
          <w:iCs/>
          <w:sz w:val="20"/>
          <w:szCs w:val="20"/>
          <w:lang w:val="es-ES"/>
        </w:rPr>
        <w:tab/>
      </w:r>
      <w:r w:rsidRPr="00B0305C">
        <w:rPr>
          <w:rFonts w:ascii="GHEA Mariam" w:hAnsi="GHEA Mariam"/>
          <w:iCs/>
          <w:sz w:val="20"/>
          <w:szCs w:val="20"/>
          <w:lang w:val="hy-AM"/>
        </w:rPr>
        <w:t xml:space="preserve"> </w:t>
      </w:r>
      <w:r w:rsidRPr="00B0305C">
        <w:rPr>
          <w:rFonts w:ascii="GHEA Mariam" w:hAnsi="GHEA Mariam" w:cs="Sylfaen"/>
          <w:iCs/>
          <w:sz w:val="20"/>
          <w:szCs w:val="20"/>
          <w:vertAlign w:val="superscript"/>
          <w:lang w:val="hy-AM"/>
        </w:rPr>
        <w:t>Մասնակցի</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անվանումը</w:t>
      </w:r>
      <w:r w:rsidRPr="00B0305C">
        <w:rPr>
          <w:rFonts w:ascii="GHEA Mariam" w:hAnsi="GHEA Mariam" w:cs="Arial"/>
          <w:iCs/>
          <w:sz w:val="20"/>
          <w:szCs w:val="20"/>
          <w:vertAlign w:val="superscript"/>
          <w:lang w:val="hy-AM"/>
        </w:rPr>
        <w:t xml:space="preserve"> </w:t>
      </w:r>
      <w:r w:rsidRPr="00B0305C">
        <w:rPr>
          <w:rFonts w:ascii="GHEA Mariam" w:hAnsi="GHEA Mariam"/>
          <w:iCs/>
          <w:sz w:val="20"/>
          <w:szCs w:val="20"/>
          <w:vertAlign w:val="superscript"/>
          <w:lang w:val="hy-AM"/>
        </w:rPr>
        <w:t xml:space="preserve"> (</w:t>
      </w:r>
      <w:r w:rsidRPr="00B0305C">
        <w:rPr>
          <w:rFonts w:ascii="GHEA Mariam" w:hAnsi="GHEA Mariam" w:cs="Sylfaen"/>
          <w:iCs/>
          <w:sz w:val="20"/>
          <w:szCs w:val="20"/>
          <w:vertAlign w:val="superscript"/>
          <w:lang w:val="hy-AM"/>
        </w:rPr>
        <w:t>ղեկավարի</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պաշտոնը</w:t>
      </w:r>
      <w:r w:rsidRPr="00B0305C">
        <w:rPr>
          <w:rFonts w:ascii="GHEA Mariam" w:hAnsi="GHEA Mariam" w:cs="Arial"/>
          <w:iCs/>
          <w:sz w:val="20"/>
          <w:szCs w:val="20"/>
          <w:vertAlign w:val="superscript"/>
          <w:lang w:val="hy-AM"/>
        </w:rPr>
        <w:t>, ա</w:t>
      </w:r>
      <w:r w:rsidRPr="00B0305C">
        <w:rPr>
          <w:rFonts w:ascii="GHEA Mariam" w:hAnsi="GHEA Mariam" w:cs="Sylfaen"/>
          <w:iCs/>
          <w:sz w:val="20"/>
          <w:szCs w:val="20"/>
          <w:vertAlign w:val="superscript"/>
          <w:lang w:val="hy-AM"/>
        </w:rPr>
        <w:t>նուն</w:t>
      </w:r>
      <w:r w:rsidRPr="00B0305C">
        <w:rPr>
          <w:rFonts w:ascii="GHEA Mariam" w:hAnsi="GHEA Mariam" w:cs="Arial"/>
          <w:iCs/>
          <w:sz w:val="20"/>
          <w:szCs w:val="20"/>
          <w:vertAlign w:val="superscript"/>
          <w:lang w:val="hy-AM"/>
        </w:rPr>
        <w:t xml:space="preserve"> </w:t>
      </w:r>
      <w:r w:rsidRPr="00B0305C">
        <w:rPr>
          <w:rFonts w:ascii="GHEA Mariam" w:hAnsi="GHEA Mariam" w:cs="Sylfaen"/>
          <w:iCs/>
          <w:sz w:val="20"/>
          <w:szCs w:val="20"/>
          <w:vertAlign w:val="superscript"/>
          <w:lang w:val="hy-AM"/>
        </w:rPr>
        <w:t>ազգանունը</w:t>
      </w:r>
      <w:r w:rsidRPr="00B0305C">
        <w:rPr>
          <w:rFonts w:ascii="GHEA Mariam" w:hAnsi="GHEA Mariam" w:cs="Arial"/>
          <w:iCs/>
          <w:sz w:val="20"/>
          <w:szCs w:val="20"/>
          <w:vertAlign w:val="superscript"/>
          <w:lang w:val="hy-AM"/>
        </w:rPr>
        <w:t xml:space="preserve">)                                             </w:t>
      </w:r>
      <w:r w:rsidRPr="00B0305C">
        <w:rPr>
          <w:rFonts w:ascii="GHEA Mariam" w:hAnsi="GHEA Mariam" w:cs="Arial"/>
          <w:iCs/>
          <w:sz w:val="20"/>
          <w:szCs w:val="20"/>
          <w:vertAlign w:val="superscript"/>
          <w:lang w:val="es-ES"/>
        </w:rPr>
        <w:t xml:space="preserve">               </w:t>
      </w:r>
      <w:r w:rsidRPr="00B0305C">
        <w:rPr>
          <w:rFonts w:ascii="GHEA Mariam" w:hAnsi="GHEA Mariam" w:cs="Sylfaen"/>
          <w:iCs/>
          <w:sz w:val="20"/>
          <w:szCs w:val="20"/>
          <w:vertAlign w:val="superscript"/>
          <w:lang w:val="hy-AM"/>
        </w:rPr>
        <w:t>ստորագրությունը</w:t>
      </w:r>
      <w:r w:rsidRPr="00B0305C">
        <w:rPr>
          <w:rFonts w:ascii="GHEA Mariam" w:hAnsi="GHEA Mariam" w:cs="Arial"/>
          <w:iCs/>
          <w:sz w:val="20"/>
          <w:szCs w:val="20"/>
          <w:vertAlign w:val="superscript"/>
          <w:lang w:val="hy-AM"/>
        </w:rPr>
        <w:t>)</w:t>
      </w:r>
    </w:p>
    <w:p w14:paraId="58CD3636" w14:textId="39E1CA23" w:rsidR="00B2572B" w:rsidRPr="00B0305C" w:rsidRDefault="00B2572B" w:rsidP="00EF3662">
      <w:pPr>
        <w:jc w:val="both"/>
        <w:rPr>
          <w:rFonts w:ascii="GHEA Mariam" w:hAnsi="GHEA Mariam"/>
          <w:iCs/>
          <w:sz w:val="20"/>
          <w:szCs w:val="20"/>
          <w:lang w:val="hy-AM"/>
        </w:rPr>
      </w:pPr>
    </w:p>
    <w:p w14:paraId="0813E22E" w14:textId="77777777" w:rsidR="00B2572B" w:rsidRPr="00B0305C" w:rsidRDefault="00B2572B" w:rsidP="000B1088">
      <w:pPr>
        <w:pStyle w:val="BodyTextIndent3"/>
        <w:spacing w:line="240" w:lineRule="auto"/>
        <w:ind w:firstLine="0"/>
        <w:jc w:val="right"/>
        <w:rPr>
          <w:rFonts w:ascii="GHEA Mariam" w:hAnsi="GHEA Mariam" w:cs="Arial"/>
          <w:b/>
          <w:iCs/>
          <w:lang w:val="hy-AM"/>
        </w:rPr>
      </w:pPr>
      <w:r w:rsidRPr="00B0305C">
        <w:rPr>
          <w:rFonts w:ascii="GHEA Mariam" w:hAnsi="GHEA Mariam" w:cs="Sylfaen"/>
          <w:b/>
          <w:iCs/>
          <w:lang w:val="hy-AM"/>
        </w:rPr>
        <w:lastRenderedPageBreak/>
        <w:t>Հավելված</w:t>
      </w:r>
      <w:r w:rsidRPr="00B0305C">
        <w:rPr>
          <w:rFonts w:ascii="GHEA Mariam" w:hAnsi="GHEA Mariam" w:cs="Arial"/>
          <w:b/>
          <w:iCs/>
          <w:lang w:val="hy-AM"/>
        </w:rPr>
        <w:t xml:space="preserve"> </w:t>
      </w:r>
      <w:r w:rsidR="00764040" w:rsidRPr="00B0305C">
        <w:rPr>
          <w:rFonts w:ascii="GHEA Mariam" w:hAnsi="GHEA Mariam" w:cs="Arial"/>
          <w:b/>
          <w:iCs/>
          <w:lang w:val="hy-AM"/>
        </w:rPr>
        <w:t>2</w:t>
      </w:r>
    </w:p>
    <w:p w14:paraId="7DD8B315" w14:textId="1BF9FB67" w:rsidR="00B2572B" w:rsidRPr="00B0305C" w:rsidRDefault="00CD6608" w:rsidP="00EF3662">
      <w:pPr>
        <w:pStyle w:val="BodyTextIndent3"/>
        <w:spacing w:line="240" w:lineRule="auto"/>
        <w:jc w:val="right"/>
        <w:rPr>
          <w:rFonts w:ascii="GHEA Mariam" w:hAnsi="GHEA Mariam" w:cs="Arial"/>
          <w:b/>
          <w:bCs/>
          <w:iCs/>
          <w:lang w:val="hy-AM"/>
        </w:rPr>
      </w:pPr>
      <w:r w:rsidRPr="00B0305C">
        <w:rPr>
          <w:rFonts w:ascii="GHEA Mariam" w:hAnsi="GHEA Mariam"/>
          <w:b/>
          <w:bCs/>
          <w:iCs/>
          <w:lang w:val="hy-AM"/>
        </w:rPr>
        <w:t>«</w:t>
      </w:r>
      <w:r w:rsidR="00FE5D0F">
        <w:rPr>
          <w:rFonts w:ascii="GHEA Mariam" w:hAnsi="GHEA Mariam"/>
          <w:b/>
          <w:bCs/>
          <w:iCs/>
          <w:lang w:val="af-ZA"/>
        </w:rPr>
        <w:t>ԴՊՐ Հ</w:t>
      </w:r>
      <w:r w:rsidR="00FE5D0F">
        <w:rPr>
          <w:rFonts w:ascii="Cambria Math" w:hAnsi="Cambria Math" w:cs="Cambria Math"/>
          <w:b/>
          <w:bCs/>
          <w:iCs/>
          <w:lang w:val="af-ZA"/>
        </w:rPr>
        <w:t>․</w:t>
      </w:r>
      <w:r w:rsidR="00FE5D0F">
        <w:rPr>
          <w:rFonts w:ascii="GHEA Mariam" w:hAnsi="GHEA Mariam"/>
          <w:b/>
          <w:bCs/>
          <w:iCs/>
          <w:lang w:val="af-ZA"/>
        </w:rPr>
        <w:t xml:space="preserve"> 55-</w:t>
      </w:r>
      <w:r w:rsidR="00FE5D0F">
        <w:rPr>
          <w:rFonts w:ascii="GHEA Mariam" w:hAnsi="GHEA Mariam" w:cs="GHEA Mariam"/>
          <w:b/>
          <w:bCs/>
          <w:iCs/>
          <w:lang w:val="af-ZA"/>
        </w:rPr>
        <w:t>ԳՀԾՁԲ</w:t>
      </w:r>
      <w:r w:rsidR="00FE5D0F">
        <w:rPr>
          <w:rFonts w:ascii="GHEA Mariam" w:hAnsi="GHEA Mariam"/>
          <w:b/>
          <w:bCs/>
          <w:iCs/>
          <w:lang w:val="af-ZA"/>
        </w:rPr>
        <w:t>-</w:t>
      </w:r>
      <w:r w:rsidR="00FE5D0F">
        <w:rPr>
          <w:rFonts w:ascii="GHEA Mariam" w:hAnsi="GHEA Mariam"/>
          <w:b/>
          <w:bCs/>
          <w:iCs/>
          <w:lang w:val="hy-AM"/>
        </w:rPr>
        <w:t>2025</w:t>
      </w:r>
      <w:r w:rsidR="00FE5D0F">
        <w:rPr>
          <w:rFonts w:ascii="GHEA Mariam" w:hAnsi="GHEA Mariam"/>
          <w:b/>
          <w:bCs/>
          <w:iCs/>
          <w:lang w:val="af-ZA"/>
        </w:rPr>
        <w:t>/</w:t>
      </w:r>
      <w:r w:rsidR="00FE5D0F">
        <w:rPr>
          <w:rFonts w:ascii="GHEA Mariam" w:hAnsi="GHEA Mariam"/>
          <w:b/>
          <w:bCs/>
          <w:iCs/>
          <w:lang w:val="hy-AM"/>
        </w:rPr>
        <w:t>04</w:t>
      </w:r>
      <w:r w:rsidRPr="00B0305C">
        <w:rPr>
          <w:rFonts w:ascii="GHEA Mariam" w:hAnsi="GHEA Mariam" w:cs="GHEA Mariam"/>
          <w:b/>
          <w:bCs/>
          <w:iCs/>
          <w:lang w:val="hy-AM"/>
        </w:rPr>
        <w:t>»</w:t>
      </w:r>
      <w:r w:rsidRPr="00B0305C">
        <w:rPr>
          <w:rFonts w:ascii="GHEA Mariam" w:hAnsi="GHEA Mariam"/>
          <w:b/>
          <w:bCs/>
          <w:iCs/>
          <w:lang w:val="hy-AM"/>
        </w:rPr>
        <w:t xml:space="preserve"> </w:t>
      </w:r>
      <w:r w:rsidR="00B2572B" w:rsidRPr="00B0305C">
        <w:rPr>
          <w:rFonts w:ascii="GHEA Mariam" w:hAnsi="GHEA Mariam"/>
          <w:b/>
          <w:bCs/>
          <w:iCs/>
          <w:lang w:val="hy-AM"/>
        </w:rPr>
        <w:t xml:space="preserve"> </w:t>
      </w:r>
      <w:r w:rsidR="00B2572B" w:rsidRPr="00B0305C">
        <w:rPr>
          <w:rFonts w:ascii="GHEA Mariam" w:hAnsi="GHEA Mariam" w:cs="Sylfaen"/>
          <w:b/>
          <w:bCs/>
          <w:iCs/>
          <w:lang w:val="hy-AM"/>
        </w:rPr>
        <w:t>ծածկագրով</w:t>
      </w:r>
    </w:p>
    <w:p w14:paraId="7D5B2B8E" w14:textId="1BDFD9E5" w:rsidR="00B2572B" w:rsidRPr="00B0305C" w:rsidRDefault="0096572A" w:rsidP="00EF3662">
      <w:pPr>
        <w:pStyle w:val="BodyTextIndent3"/>
        <w:spacing w:line="240" w:lineRule="auto"/>
        <w:jc w:val="right"/>
        <w:rPr>
          <w:rFonts w:ascii="GHEA Mariam" w:hAnsi="GHEA Mariam" w:cs="Arial"/>
          <w:b/>
          <w:bCs/>
          <w:iCs/>
          <w:lang w:val="hy-AM"/>
        </w:rPr>
      </w:pPr>
      <w:r w:rsidRPr="00B0305C">
        <w:rPr>
          <w:rFonts w:ascii="GHEA Mariam" w:hAnsi="GHEA Mariam" w:cs="Sylfaen"/>
          <w:b/>
          <w:bCs/>
          <w:iCs/>
          <w:lang w:val="hy-AM"/>
        </w:rPr>
        <w:t>գնանշման հարցման</w:t>
      </w:r>
      <w:r w:rsidRPr="00B0305C">
        <w:rPr>
          <w:rFonts w:ascii="GHEA Mariam" w:hAnsi="GHEA Mariam" w:cs="Arial"/>
          <w:b/>
          <w:bCs/>
          <w:iCs/>
          <w:lang w:val="hy-AM"/>
        </w:rPr>
        <w:t xml:space="preserve"> </w:t>
      </w:r>
      <w:r w:rsidR="00B2572B" w:rsidRPr="00B0305C">
        <w:rPr>
          <w:rFonts w:ascii="GHEA Mariam" w:hAnsi="GHEA Mariam" w:cs="Sylfaen"/>
          <w:b/>
          <w:bCs/>
          <w:iCs/>
          <w:lang w:val="hy-AM"/>
        </w:rPr>
        <w:t>հրավերի</w:t>
      </w:r>
    </w:p>
    <w:p w14:paraId="2DA2DB67" w14:textId="77777777" w:rsidR="00B2572B" w:rsidRPr="00B0305C" w:rsidRDefault="00B2572B" w:rsidP="00EF3662">
      <w:pPr>
        <w:rPr>
          <w:rFonts w:ascii="GHEA Mariam" w:hAnsi="GHEA Mariam"/>
          <w:iCs/>
          <w:sz w:val="20"/>
          <w:szCs w:val="20"/>
          <w:lang w:val="hy-AM"/>
        </w:rPr>
      </w:pPr>
    </w:p>
    <w:p w14:paraId="5BC7B8C9" w14:textId="77777777" w:rsidR="00B2572B" w:rsidRPr="00B0305C" w:rsidRDefault="00B2572B" w:rsidP="00EF3662">
      <w:pPr>
        <w:ind w:firstLine="567"/>
        <w:jc w:val="center"/>
        <w:rPr>
          <w:rFonts w:ascii="GHEA Mariam" w:hAnsi="GHEA Mariam"/>
          <w:iCs/>
          <w:sz w:val="20"/>
          <w:szCs w:val="20"/>
          <w:lang w:val="hy-AM"/>
        </w:rPr>
      </w:pPr>
    </w:p>
    <w:p w14:paraId="1808E3F8" w14:textId="77777777" w:rsidR="00B2572B" w:rsidRPr="00B0305C" w:rsidRDefault="00B2572B" w:rsidP="00EF3662">
      <w:pPr>
        <w:ind w:left="-66"/>
        <w:jc w:val="center"/>
        <w:rPr>
          <w:rFonts w:ascii="GHEA Mariam" w:hAnsi="GHEA Mariam"/>
          <w:b/>
          <w:iCs/>
          <w:sz w:val="20"/>
          <w:szCs w:val="20"/>
          <w:lang w:val="hy-AM"/>
        </w:rPr>
      </w:pPr>
      <w:r w:rsidRPr="00B0305C">
        <w:rPr>
          <w:rFonts w:ascii="GHEA Mariam" w:hAnsi="GHEA Mariam"/>
          <w:b/>
          <w:iCs/>
          <w:sz w:val="20"/>
          <w:szCs w:val="20"/>
          <w:lang w:val="hy-AM"/>
        </w:rPr>
        <w:t>Գ Ն Ա Յ Ի Ն   Ա Ռ Ա Ջ Ա Ր Կ</w:t>
      </w:r>
    </w:p>
    <w:p w14:paraId="281E589E" w14:textId="77777777" w:rsidR="00B2572B" w:rsidRPr="00B0305C" w:rsidRDefault="00B2572B" w:rsidP="00EF3662">
      <w:pPr>
        <w:ind w:firstLine="567"/>
        <w:rPr>
          <w:rFonts w:ascii="GHEA Mariam" w:hAnsi="GHEA Mariam"/>
          <w:iCs/>
          <w:sz w:val="20"/>
          <w:szCs w:val="20"/>
          <w:lang w:val="hy-AM"/>
        </w:rPr>
      </w:pPr>
    </w:p>
    <w:p w14:paraId="2F3A6FBB" w14:textId="135FE3A7" w:rsidR="00B2572B" w:rsidRPr="00B0305C" w:rsidRDefault="00B2572B" w:rsidP="00EF3662">
      <w:pPr>
        <w:ind w:firstLine="567"/>
        <w:jc w:val="both"/>
        <w:rPr>
          <w:rFonts w:ascii="GHEA Mariam" w:hAnsi="GHEA Mariam" w:cs="Arial"/>
          <w:iCs/>
          <w:sz w:val="20"/>
          <w:szCs w:val="20"/>
          <w:lang w:val="hy-AM"/>
        </w:rPr>
      </w:pPr>
      <w:r w:rsidRPr="00B0305C">
        <w:rPr>
          <w:rFonts w:ascii="GHEA Mariam" w:hAnsi="GHEA Mariam" w:cs="Arial"/>
          <w:iCs/>
          <w:sz w:val="20"/>
          <w:szCs w:val="20"/>
          <w:lang w:val="es-ES"/>
        </w:rPr>
        <w:t xml:space="preserve">Ուսումնասիրելով </w:t>
      </w:r>
      <w:r w:rsidR="00CD6608" w:rsidRPr="00B0305C">
        <w:rPr>
          <w:rFonts w:ascii="GHEA Mariam" w:hAnsi="GHEA Mariam" w:cs="Arial"/>
          <w:iCs/>
          <w:sz w:val="20"/>
          <w:szCs w:val="20"/>
          <w:lang w:val="es-ES"/>
        </w:rPr>
        <w:t>«</w:t>
      </w:r>
      <w:r w:rsidR="00FE5D0F" w:rsidRPr="00FE5D0F">
        <w:rPr>
          <w:rFonts w:ascii="GHEA Mariam" w:hAnsi="GHEA Mariam"/>
          <w:b/>
          <w:bCs/>
          <w:iCs/>
          <w:lang w:val="af-ZA"/>
        </w:rPr>
        <w:t xml:space="preserve"> </w:t>
      </w:r>
      <w:r w:rsidR="00FE5D0F" w:rsidRPr="00FE5D0F">
        <w:rPr>
          <w:rFonts w:ascii="GHEA Grapalat" w:hAnsi="GHEA Grapalat"/>
          <w:bCs/>
          <w:iCs/>
          <w:sz w:val="20"/>
          <w:szCs w:val="20"/>
          <w:lang w:val="af-ZA"/>
        </w:rPr>
        <w:t>ԴՊՐ Հ</w:t>
      </w:r>
      <w:r w:rsidR="00FE5D0F" w:rsidRPr="00FE5D0F">
        <w:rPr>
          <w:rFonts w:ascii="Cambria Math" w:hAnsi="Cambria Math" w:cs="Cambria Math"/>
          <w:bCs/>
          <w:iCs/>
          <w:sz w:val="20"/>
          <w:szCs w:val="20"/>
          <w:lang w:val="af-ZA"/>
        </w:rPr>
        <w:t>․</w:t>
      </w:r>
      <w:r w:rsidR="00FE5D0F" w:rsidRPr="00FE5D0F">
        <w:rPr>
          <w:rFonts w:ascii="GHEA Grapalat" w:hAnsi="GHEA Grapalat"/>
          <w:bCs/>
          <w:iCs/>
          <w:sz w:val="20"/>
          <w:szCs w:val="20"/>
          <w:lang w:val="af-ZA"/>
        </w:rPr>
        <w:t xml:space="preserve"> 55-</w:t>
      </w:r>
      <w:r w:rsidR="00FE5D0F" w:rsidRPr="00FE5D0F">
        <w:rPr>
          <w:rFonts w:ascii="GHEA Grapalat" w:hAnsi="GHEA Grapalat" w:cs="GHEA Mariam"/>
          <w:bCs/>
          <w:iCs/>
          <w:sz w:val="20"/>
          <w:szCs w:val="20"/>
          <w:lang w:val="af-ZA"/>
        </w:rPr>
        <w:t>ԳՀԾՁԲ</w:t>
      </w:r>
      <w:r w:rsidR="00FE5D0F" w:rsidRPr="00FE5D0F">
        <w:rPr>
          <w:rFonts w:ascii="GHEA Grapalat" w:hAnsi="GHEA Grapalat"/>
          <w:bCs/>
          <w:iCs/>
          <w:sz w:val="20"/>
          <w:szCs w:val="20"/>
          <w:lang w:val="af-ZA"/>
        </w:rPr>
        <w:t>-</w:t>
      </w:r>
      <w:r w:rsidR="00FE5D0F" w:rsidRPr="00FE5D0F">
        <w:rPr>
          <w:rFonts w:ascii="GHEA Grapalat" w:hAnsi="GHEA Grapalat"/>
          <w:bCs/>
          <w:iCs/>
          <w:sz w:val="20"/>
          <w:szCs w:val="20"/>
          <w:lang w:val="hy-AM"/>
        </w:rPr>
        <w:t>2025</w:t>
      </w:r>
      <w:r w:rsidR="00FE5D0F" w:rsidRPr="00FE5D0F">
        <w:rPr>
          <w:rFonts w:ascii="GHEA Grapalat" w:hAnsi="GHEA Grapalat"/>
          <w:bCs/>
          <w:iCs/>
          <w:sz w:val="20"/>
          <w:szCs w:val="20"/>
          <w:lang w:val="af-ZA"/>
        </w:rPr>
        <w:t>/</w:t>
      </w:r>
      <w:r w:rsidR="00FE5D0F" w:rsidRPr="00FE5D0F">
        <w:rPr>
          <w:rFonts w:ascii="GHEA Grapalat" w:hAnsi="GHEA Grapalat"/>
          <w:bCs/>
          <w:iCs/>
          <w:sz w:val="20"/>
          <w:szCs w:val="20"/>
          <w:lang w:val="hy-AM"/>
        </w:rPr>
        <w:t>04</w:t>
      </w:r>
      <w:r w:rsidR="00CD6608" w:rsidRPr="00B0305C">
        <w:rPr>
          <w:rFonts w:ascii="GHEA Mariam" w:hAnsi="GHEA Mariam" w:cs="GHEA Mariam"/>
          <w:iCs/>
          <w:sz w:val="20"/>
          <w:szCs w:val="20"/>
          <w:lang w:val="es-ES"/>
        </w:rPr>
        <w:t>»</w:t>
      </w:r>
      <w:r w:rsidR="00CD6608" w:rsidRPr="00B0305C">
        <w:rPr>
          <w:rFonts w:ascii="GHEA Mariam" w:hAnsi="GHEA Mariam" w:cs="Arial"/>
          <w:iCs/>
          <w:sz w:val="20"/>
          <w:szCs w:val="20"/>
          <w:lang w:val="es-ES"/>
        </w:rPr>
        <w:t xml:space="preserve"> </w:t>
      </w:r>
      <w:r w:rsidR="00A81B1D" w:rsidRPr="00B0305C">
        <w:rPr>
          <w:rFonts w:ascii="GHEA Mariam" w:hAnsi="GHEA Mariam" w:cs="Arial"/>
          <w:iCs/>
          <w:sz w:val="20"/>
          <w:szCs w:val="20"/>
          <w:lang w:val="es-ES"/>
        </w:rPr>
        <w:t xml:space="preserve"> </w:t>
      </w:r>
      <w:r w:rsidRPr="00B0305C">
        <w:rPr>
          <w:rFonts w:ascii="GHEA Mariam" w:hAnsi="GHEA Mariam" w:cs="Arial"/>
          <w:iCs/>
          <w:sz w:val="20"/>
          <w:szCs w:val="20"/>
          <w:lang w:val="es-ES"/>
        </w:rPr>
        <w:t xml:space="preserve">ծածկագրով </w:t>
      </w:r>
      <w:r w:rsidR="0096572A" w:rsidRPr="00B0305C">
        <w:rPr>
          <w:rFonts w:ascii="GHEA Mariam" w:hAnsi="GHEA Mariam" w:cs="Arial"/>
          <w:iCs/>
          <w:sz w:val="20"/>
          <w:szCs w:val="20"/>
          <w:lang w:val="es-ES"/>
        </w:rPr>
        <w:t xml:space="preserve">գնանշման հարցման </w:t>
      </w:r>
      <w:r w:rsidRPr="00B0305C">
        <w:rPr>
          <w:rFonts w:ascii="GHEA Mariam" w:hAnsi="GHEA Mariam" w:cs="Arial"/>
          <w:iCs/>
          <w:sz w:val="20"/>
          <w:szCs w:val="20"/>
          <w:lang w:val="es-ES"/>
        </w:rPr>
        <w:t>հրավերը, այդ թվում կնքվելիք  պայմանագրի նախագիծը</w:t>
      </w:r>
      <w:r w:rsidRPr="00B0305C">
        <w:rPr>
          <w:rFonts w:ascii="GHEA Mariam" w:hAnsi="GHEA Mariam" w:cs="Arial"/>
          <w:iCs/>
          <w:sz w:val="20"/>
          <w:szCs w:val="20"/>
          <w:lang w:val="hy-AM"/>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u w:val="single"/>
          <w:lang w:val="hy-AM"/>
        </w:rPr>
        <w:tab/>
      </w:r>
      <w:r w:rsidRPr="00B0305C">
        <w:rPr>
          <w:rFonts w:ascii="GHEA Mariam" w:hAnsi="GHEA Mariam"/>
          <w:iCs/>
          <w:sz w:val="20"/>
          <w:szCs w:val="20"/>
          <w:u w:val="single"/>
          <w:lang w:val="hy-AM"/>
        </w:rPr>
        <w:tab/>
      </w:r>
      <w:r w:rsidRPr="00B0305C">
        <w:rPr>
          <w:rFonts w:ascii="GHEA Mariam" w:hAnsi="GHEA Mariam"/>
          <w:iCs/>
          <w:sz w:val="20"/>
          <w:szCs w:val="20"/>
          <w:u w:val="single"/>
          <w:lang w:val="hy-AM"/>
        </w:rPr>
        <w:tab/>
      </w:r>
      <w:r w:rsidRPr="00B0305C">
        <w:rPr>
          <w:rFonts w:ascii="GHEA Mariam" w:hAnsi="GHEA Mariam"/>
          <w:iCs/>
          <w:sz w:val="20"/>
          <w:szCs w:val="20"/>
          <w:u w:val="single"/>
          <w:lang w:val="hy-AM"/>
        </w:rPr>
        <w:tab/>
        <w:t xml:space="preserve">     </w:t>
      </w:r>
      <w:r w:rsidRPr="00B0305C">
        <w:rPr>
          <w:rFonts w:ascii="GHEA Mariam" w:hAnsi="GHEA Mariam"/>
          <w:iCs/>
          <w:sz w:val="20"/>
          <w:szCs w:val="20"/>
          <w:u w:val="single"/>
          <w:lang w:val="hy-AM"/>
        </w:rPr>
        <w:tab/>
      </w:r>
      <w:r w:rsidRPr="00B0305C">
        <w:rPr>
          <w:rFonts w:ascii="GHEA Mariam" w:hAnsi="GHEA Mariam"/>
          <w:iCs/>
          <w:sz w:val="20"/>
          <w:szCs w:val="20"/>
          <w:u w:val="single"/>
          <w:lang w:val="hy-AM"/>
        </w:rPr>
        <w:tab/>
        <w:t xml:space="preserve">           </w:t>
      </w:r>
      <w:r w:rsidRPr="00B0305C">
        <w:rPr>
          <w:rFonts w:ascii="GHEA Mariam" w:hAnsi="GHEA Mariam" w:cs="Arial"/>
          <w:iCs/>
          <w:sz w:val="20"/>
          <w:szCs w:val="20"/>
          <w:lang w:val="es-ES"/>
        </w:rPr>
        <w:t>-ն առաջարկում է</w:t>
      </w:r>
      <w:r w:rsidRPr="00B0305C">
        <w:rPr>
          <w:rFonts w:ascii="GHEA Mariam" w:hAnsi="GHEA Mariam" w:cs="Arial"/>
          <w:iCs/>
          <w:sz w:val="20"/>
          <w:szCs w:val="20"/>
          <w:lang w:val="hy-AM"/>
        </w:rPr>
        <w:t xml:space="preserve">   </w:t>
      </w:r>
    </w:p>
    <w:p w14:paraId="6FDD139A" w14:textId="77777777" w:rsidR="00B2572B" w:rsidRPr="00B0305C" w:rsidRDefault="00B2572B" w:rsidP="00EF3662">
      <w:pPr>
        <w:ind w:firstLine="567"/>
        <w:jc w:val="both"/>
        <w:rPr>
          <w:rFonts w:ascii="GHEA Mariam" w:hAnsi="GHEA Mariam" w:cs="Arial"/>
          <w:iCs/>
          <w:sz w:val="20"/>
          <w:szCs w:val="20"/>
        </w:rPr>
      </w:pPr>
      <w:bookmarkStart w:id="7" w:name="_Hlk23147299"/>
      <w:r w:rsidRPr="00B0305C">
        <w:rPr>
          <w:rFonts w:ascii="GHEA Mariam" w:hAnsi="GHEA Mariam" w:cs="Sylfaen"/>
          <w:iCs/>
          <w:sz w:val="20"/>
          <w:szCs w:val="20"/>
          <w:vertAlign w:val="superscript"/>
          <w:lang w:val="hy-AM"/>
        </w:rPr>
        <w:t xml:space="preserve">                                                                                     մասնակցի անվանումը</w:t>
      </w:r>
    </w:p>
    <w:bookmarkEnd w:id="7"/>
    <w:p w14:paraId="0F45DD68" w14:textId="77777777" w:rsidR="00B2572B" w:rsidRPr="00B0305C" w:rsidRDefault="00B2572B" w:rsidP="00EF3662">
      <w:pPr>
        <w:jc w:val="both"/>
        <w:rPr>
          <w:rFonts w:ascii="GHEA Mariam" w:hAnsi="GHEA Mariam"/>
          <w:iCs/>
          <w:sz w:val="20"/>
          <w:szCs w:val="20"/>
          <w:lang w:val="hy-AM"/>
        </w:rPr>
      </w:pPr>
      <w:r w:rsidRPr="00B0305C">
        <w:rPr>
          <w:rFonts w:ascii="GHEA Mariam" w:hAnsi="GHEA Mariam" w:cs="Arial"/>
          <w:iCs/>
          <w:sz w:val="20"/>
          <w:szCs w:val="20"/>
          <w:lang w:val="es-ES"/>
        </w:rPr>
        <w:t>պայմանագիրը կատարել ներքոհիշյալ ընդհանուր գներով.</w:t>
      </w:r>
    </w:p>
    <w:p w14:paraId="064B85F9" w14:textId="77777777" w:rsidR="00B2572B" w:rsidRPr="00B0305C" w:rsidRDefault="00B2572B" w:rsidP="00EF3662">
      <w:pPr>
        <w:jc w:val="center"/>
        <w:rPr>
          <w:rFonts w:ascii="GHEA Mariam" w:hAnsi="GHEA Mariam"/>
          <w:iCs/>
          <w:sz w:val="20"/>
          <w:szCs w:val="20"/>
          <w:lang w:val="hy-AM"/>
        </w:rPr>
      </w:pPr>
      <w:r w:rsidRPr="00B0305C">
        <w:rPr>
          <w:rFonts w:ascii="GHEA Mariam" w:hAnsi="GHEA Mariam"/>
          <w:iCs/>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A40C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Չափա-</w:t>
            </w:r>
          </w:p>
          <w:p w14:paraId="564746A0"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B0305C" w:rsidRDefault="00D04B1C" w:rsidP="00EF3662">
            <w:pPr>
              <w:jc w:val="center"/>
              <w:rPr>
                <w:rFonts w:ascii="GHEA Mariam" w:hAnsi="GHEA Mariam"/>
                <w:b/>
                <w:bCs/>
                <w:iCs/>
                <w:sz w:val="20"/>
                <w:szCs w:val="20"/>
                <w:lang w:val="es-ES"/>
              </w:rPr>
            </w:pPr>
            <w:r w:rsidRPr="00B0305C">
              <w:rPr>
                <w:rFonts w:ascii="GHEA Mariam" w:hAnsi="GHEA Mariam"/>
                <w:b/>
                <w:bCs/>
                <w:iCs/>
                <w:sz w:val="20"/>
                <w:szCs w:val="20"/>
                <w:lang w:val="es-ES"/>
              </w:rPr>
              <w:t>Ա</w:t>
            </w:r>
            <w:r w:rsidR="000E31C4" w:rsidRPr="00B0305C">
              <w:rPr>
                <w:rFonts w:ascii="GHEA Mariam" w:hAnsi="GHEA Mariam"/>
                <w:b/>
                <w:bCs/>
                <w:iCs/>
                <w:sz w:val="20"/>
                <w:szCs w:val="20"/>
                <w:lang w:val="es-ES"/>
              </w:rPr>
              <w:t xml:space="preserve">րժեք </w:t>
            </w:r>
          </w:p>
          <w:p w14:paraId="7A13F772" w14:textId="77777777" w:rsidR="0026423F" w:rsidRPr="00B0305C" w:rsidRDefault="00D04B1C" w:rsidP="00EF3662">
            <w:pPr>
              <w:jc w:val="center"/>
              <w:rPr>
                <w:rFonts w:ascii="GHEA Mariam" w:hAnsi="GHEA Mariam"/>
                <w:bCs/>
                <w:iCs/>
                <w:sz w:val="20"/>
                <w:szCs w:val="20"/>
                <w:lang w:val="es-ES"/>
              </w:rPr>
            </w:pPr>
            <w:r w:rsidRPr="00B0305C">
              <w:rPr>
                <w:rFonts w:ascii="GHEA Mariam" w:hAnsi="GHEA Mariam"/>
                <w:bCs/>
                <w:iCs/>
                <w:sz w:val="20"/>
                <w:szCs w:val="20"/>
                <w:lang w:val="es-ES"/>
              </w:rPr>
              <w:t>(ինքնարժեքի և կանխատեսվող շահույթի հանրագումարը)</w:t>
            </w:r>
          </w:p>
          <w:p w14:paraId="6B08D75C" w14:textId="77777777" w:rsidR="000E31C4" w:rsidRPr="00B0305C" w:rsidRDefault="00D04B1C" w:rsidP="00EF3662">
            <w:pPr>
              <w:jc w:val="center"/>
              <w:rPr>
                <w:rFonts w:ascii="GHEA Mariam" w:hAnsi="GHEA Mariam"/>
                <w:b/>
                <w:bCs/>
                <w:iCs/>
                <w:sz w:val="20"/>
                <w:szCs w:val="20"/>
                <w:lang w:val="es-ES"/>
              </w:rPr>
            </w:pPr>
            <w:r w:rsidRPr="00B0305C">
              <w:rPr>
                <w:rFonts w:ascii="GHEA Mariam" w:hAnsi="GHEA Mariam"/>
                <w:b/>
                <w:bCs/>
                <w:iCs/>
                <w:sz w:val="20"/>
                <w:szCs w:val="20"/>
                <w:lang w:val="es-ES"/>
              </w:rPr>
              <w:t xml:space="preserve"> </w:t>
            </w:r>
            <w:r w:rsidR="000E31C4" w:rsidRPr="00B0305C">
              <w:rPr>
                <w:rFonts w:ascii="GHEA Mariam" w:hAnsi="GHEA Mariam"/>
                <w:b/>
                <w:bCs/>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ԱԱՀ**</w:t>
            </w:r>
          </w:p>
          <w:p w14:paraId="626B1908"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Ընդհանուր գինը</w:t>
            </w:r>
          </w:p>
          <w:p w14:paraId="0754A2FF"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 xml:space="preserve"> /տառերով և թվերով/</w:t>
            </w:r>
          </w:p>
        </w:tc>
      </w:tr>
      <w:tr w:rsidR="000E31C4" w:rsidRPr="00B0305C"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B0305C" w:rsidRDefault="000E31C4" w:rsidP="00EF3662">
            <w:pPr>
              <w:jc w:val="center"/>
              <w:rPr>
                <w:rFonts w:ascii="GHEA Mariam" w:hAnsi="GHEA Mariam"/>
                <w:b/>
                <w:iCs/>
                <w:sz w:val="20"/>
                <w:szCs w:val="20"/>
                <w:lang w:val="es-ES"/>
              </w:rPr>
            </w:pPr>
            <w:r w:rsidRPr="00B0305C">
              <w:rPr>
                <w:rFonts w:ascii="GHEA Mariam" w:hAnsi="GHEA Mariam"/>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B0305C" w:rsidRDefault="000E31C4" w:rsidP="00EF3662">
            <w:pPr>
              <w:jc w:val="center"/>
              <w:rPr>
                <w:rFonts w:ascii="GHEA Mariam" w:hAnsi="GHEA Mariam"/>
                <w:b/>
                <w:iCs/>
                <w:sz w:val="20"/>
                <w:szCs w:val="20"/>
                <w:lang w:val="es-ES"/>
              </w:rPr>
            </w:pPr>
            <w:r w:rsidRPr="00B0305C">
              <w:rPr>
                <w:rFonts w:ascii="GHEA Mariam" w:hAnsi="GHEA Mariam"/>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B0305C" w:rsidRDefault="000E31C4" w:rsidP="00EF3662">
            <w:pPr>
              <w:jc w:val="center"/>
              <w:rPr>
                <w:rFonts w:ascii="GHEA Mariam" w:hAnsi="GHEA Mariam"/>
                <w:iCs/>
                <w:sz w:val="20"/>
                <w:szCs w:val="20"/>
                <w:lang w:val="es-ES"/>
              </w:rPr>
            </w:pPr>
            <w:r w:rsidRPr="00B0305C">
              <w:rPr>
                <w:rFonts w:ascii="GHEA Mariam" w:hAnsi="GHEA Mariam"/>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B0305C" w:rsidRDefault="000E31C4" w:rsidP="00EF3662">
            <w:pPr>
              <w:jc w:val="center"/>
              <w:rPr>
                <w:rFonts w:ascii="GHEA Mariam" w:hAnsi="GHEA Mariam"/>
                <w:iCs/>
                <w:sz w:val="20"/>
                <w:szCs w:val="20"/>
                <w:lang w:val="es-ES"/>
              </w:rPr>
            </w:pPr>
            <w:r w:rsidRPr="00B0305C">
              <w:rPr>
                <w:rFonts w:ascii="GHEA Mariam" w:hAnsi="GHEA Mariam"/>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B0305C" w:rsidRDefault="000E31C4" w:rsidP="000E31C4">
            <w:pPr>
              <w:jc w:val="center"/>
              <w:rPr>
                <w:rFonts w:ascii="GHEA Mariam" w:hAnsi="GHEA Mariam"/>
                <w:iCs/>
                <w:sz w:val="20"/>
                <w:szCs w:val="20"/>
                <w:lang w:val="es-ES"/>
              </w:rPr>
            </w:pPr>
            <w:r w:rsidRPr="00B0305C">
              <w:rPr>
                <w:rFonts w:ascii="GHEA Mariam" w:hAnsi="GHEA Mariam"/>
                <w:b/>
                <w:iCs/>
                <w:sz w:val="20"/>
                <w:szCs w:val="20"/>
                <w:lang w:val="es-ES"/>
              </w:rPr>
              <w:t>5=3+4</w:t>
            </w:r>
          </w:p>
        </w:tc>
      </w:tr>
      <w:tr w:rsidR="000E31C4" w:rsidRPr="007A40C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B0305C" w:rsidRDefault="000E31C4" w:rsidP="00EF3662">
            <w:pPr>
              <w:jc w:val="center"/>
              <w:rPr>
                <w:rFonts w:ascii="GHEA Mariam" w:hAnsi="GHEA Mariam"/>
                <w:b/>
                <w:bCs/>
                <w:iCs/>
                <w:sz w:val="20"/>
                <w:szCs w:val="20"/>
                <w:lang w:val="es-ES"/>
              </w:rPr>
            </w:pPr>
            <w:r w:rsidRPr="00B0305C">
              <w:rPr>
                <w:rFonts w:ascii="GHEA Mariam" w:hAnsi="GHEA Mariam"/>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B0305C" w:rsidRDefault="000E31C4" w:rsidP="00EF3662">
            <w:pPr>
              <w:rPr>
                <w:rFonts w:ascii="GHEA Mariam" w:hAnsi="GHEA Mariam"/>
                <w:iCs/>
                <w:sz w:val="20"/>
                <w:szCs w:val="20"/>
                <w:lang w:val="es-ES"/>
              </w:rPr>
            </w:pPr>
            <w:r w:rsidRPr="00B0305C">
              <w:rPr>
                <w:rFonts w:ascii="GHEA Mariam" w:hAnsi="GHEA Mariam"/>
                <w:iCs/>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B0305C" w:rsidRDefault="000E31C4" w:rsidP="00EF3662">
            <w:pPr>
              <w:jc w:val="center"/>
              <w:rPr>
                <w:rFonts w:ascii="GHEA Mariam" w:hAnsi="GHEA Mariam"/>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B0305C" w:rsidRDefault="000E31C4" w:rsidP="00EF3662">
            <w:pPr>
              <w:jc w:val="center"/>
              <w:rPr>
                <w:rFonts w:ascii="GHEA Mariam" w:hAnsi="GHEA Mariam"/>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B0305C" w:rsidRDefault="000E31C4" w:rsidP="00EF3662">
            <w:pPr>
              <w:jc w:val="center"/>
              <w:rPr>
                <w:rFonts w:ascii="GHEA Mariam" w:hAnsi="GHEA Mariam"/>
                <w:iCs/>
                <w:sz w:val="20"/>
                <w:szCs w:val="20"/>
                <w:lang w:val="es-ES"/>
              </w:rPr>
            </w:pPr>
          </w:p>
        </w:tc>
      </w:tr>
    </w:tbl>
    <w:p w14:paraId="7932B383" w14:textId="77777777" w:rsidR="00B2572B" w:rsidRPr="00B0305C" w:rsidRDefault="00B2572B" w:rsidP="00EF3662">
      <w:pPr>
        <w:rPr>
          <w:rFonts w:ascii="GHEA Mariam" w:hAnsi="GHEA Mariam"/>
          <w:iCs/>
          <w:sz w:val="20"/>
          <w:szCs w:val="20"/>
          <w:lang w:val="es-ES"/>
        </w:rPr>
      </w:pPr>
    </w:p>
    <w:p w14:paraId="291DB442" w14:textId="77777777" w:rsidR="00B2572B" w:rsidRPr="00B0305C" w:rsidRDefault="00B2572B" w:rsidP="00EF3662">
      <w:pPr>
        <w:rPr>
          <w:rFonts w:ascii="GHEA Mariam" w:hAnsi="GHEA Mariam"/>
          <w:iCs/>
          <w:sz w:val="20"/>
          <w:szCs w:val="20"/>
          <w:lang w:val="es-ES"/>
        </w:rPr>
      </w:pPr>
    </w:p>
    <w:p w14:paraId="739911A1" w14:textId="77777777" w:rsidR="00B2572B" w:rsidRPr="00B0305C" w:rsidRDefault="00B2572B" w:rsidP="00EF3662">
      <w:pPr>
        <w:rPr>
          <w:rFonts w:ascii="GHEA Mariam" w:hAnsi="GHEA Mariam"/>
          <w:iCs/>
          <w:sz w:val="20"/>
          <w:szCs w:val="20"/>
          <w:lang w:val="hy-AM"/>
        </w:rPr>
      </w:pPr>
    </w:p>
    <w:p w14:paraId="52463C88" w14:textId="77777777" w:rsidR="00B2572B" w:rsidRPr="00B0305C" w:rsidRDefault="00B2572B" w:rsidP="00EF3662">
      <w:pPr>
        <w:ind w:left="720" w:firstLine="720"/>
        <w:jc w:val="both"/>
        <w:rPr>
          <w:rFonts w:ascii="GHEA Mariam" w:hAnsi="GHEA Mariam"/>
          <w:iCs/>
          <w:sz w:val="20"/>
          <w:szCs w:val="20"/>
          <w:lang w:val="hy-AM"/>
        </w:rPr>
      </w:pPr>
      <w:r w:rsidRPr="00B0305C">
        <w:rPr>
          <w:rFonts w:ascii="GHEA Mariam" w:hAnsi="GHEA Mariam"/>
          <w:iCs/>
          <w:sz w:val="20"/>
          <w:szCs w:val="20"/>
          <w:lang w:val="hy-AM"/>
        </w:rPr>
        <w:t xml:space="preserve">     ___________________________________________ </w:t>
      </w:r>
      <w:r w:rsidRPr="00B0305C">
        <w:rPr>
          <w:rFonts w:ascii="GHEA Mariam" w:hAnsi="GHEA Mariam"/>
          <w:iCs/>
          <w:sz w:val="20"/>
          <w:szCs w:val="20"/>
          <w:lang w:val="hy-AM"/>
        </w:rPr>
        <w:tab/>
        <w:t xml:space="preserve">                       _____________ </w:t>
      </w:r>
    </w:p>
    <w:p w14:paraId="6B8D0EBC" w14:textId="77777777" w:rsidR="00B2572B" w:rsidRPr="00B0305C" w:rsidRDefault="00B2572B" w:rsidP="00EF3662">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մասնակցի անվանումը (ղեկավարի պաշտոնը, անուն ազգանունը)                                                       </w:t>
      </w:r>
      <w:r w:rsidR="00D13A81" w:rsidRPr="00B0305C">
        <w:rPr>
          <w:rFonts w:ascii="GHEA Mariam" w:hAnsi="GHEA Mariam"/>
          <w:iCs/>
          <w:sz w:val="20"/>
          <w:szCs w:val="20"/>
          <w:vertAlign w:val="superscript"/>
          <w:lang w:val="hy-AM"/>
        </w:rPr>
        <w:t xml:space="preserve">          </w:t>
      </w:r>
      <w:r w:rsidRPr="00B0305C">
        <w:rPr>
          <w:rFonts w:ascii="GHEA Mariam" w:hAnsi="GHEA Mariam"/>
          <w:iCs/>
          <w:sz w:val="20"/>
          <w:szCs w:val="20"/>
          <w:vertAlign w:val="superscript"/>
          <w:lang w:val="hy-AM"/>
        </w:rPr>
        <w:t>ստորագրությունը</w:t>
      </w:r>
      <w:r w:rsidRPr="00B0305C">
        <w:rPr>
          <w:rFonts w:ascii="GHEA Mariam" w:hAnsi="GHEA Mariam"/>
          <w:iCs/>
          <w:sz w:val="20"/>
          <w:szCs w:val="20"/>
          <w:vertAlign w:val="superscript"/>
          <w:lang w:val="hy-AM"/>
        </w:rPr>
        <w:tab/>
      </w:r>
    </w:p>
    <w:p w14:paraId="1D7B40A1" w14:textId="77777777" w:rsidR="00B2572B" w:rsidRPr="00B0305C" w:rsidRDefault="00B2572B" w:rsidP="00EF3662">
      <w:pPr>
        <w:jc w:val="right"/>
        <w:rPr>
          <w:rFonts w:ascii="GHEA Mariam" w:hAnsi="GHEA Mariam"/>
          <w:iCs/>
          <w:sz w:val="20"/>
          <w:szCs w:val="20"/>
          <w:lang w:val="hy-AM"/>
        </w:rPr>
      </w:pPr>
      <w:r w:rsidRPr="00B0305C">
        <w:rPr>
          <w:rFonts w:ascii="GHEA Mariam" w:hAnsi="GHEA Mariam"/>
          <w:iCs/>
          <w:sz w:val="20"/>
          <w:szCs w:val="20"/>
          <w:lang w:val="hy-AM"/>
        </w:rPr>
        <w:t xml:space="preserve">    </w:t>
      </w:r>
    </w:p>
    <w:p w14:paraId="1C6B1D8F" w14:textId="77777777" w:rsidR="00B2572B" w:rsidRPr="00B0305C" w:rsidRDefault="00B2572B" w:rsidP="00EF3662">
      <w:pPr>
        <w:jc w:val="right"/>
        <w:rPr>
          <w:rFonts w:ascii="GHEA Mariam" w:hAnsi="GHEA Mariam"/>
          <w:iCs/>
          <w:sz w:val="20"/>
          <w:szCs w:val="20"/>
          <w:lang w:val="hy-AM"/>
        </w:rPr>
      </w:pPr>
      <w:r w:rsidRPr="00B0305C">
        <w:rPr>
          <w:rFonts w:ascii="GHEA Mariam" w:hAnsi="GHEA Mariam"/>
          <w:iCs/>
          <w:sz w:val="20"/>
          <w:szCs w:val="20"/>
          <w:lang w:val="hy-AM"/>
        </w:rPr>
        <w:t>Կ. Տ.</w:t>
      </w:r>
      <w:r w:rsidRPr="00B0305C">
        <w:rPr>
          <w:rStyle w:val="FootnoteReference"/>
          <w:rFonts w:ascii="GHEA Mariam" w:hAnsi="GHEA Mariam"/>
          <w:iCs/>
          <w:color w:val="FFFFFF"/>
          <w:sz w:val="20"/>
          <w:szCs w:val="20"/>
          <w:lang w:val="hy-AM"/>
        </w:rPr>
        <w:footnoteReference w:id="1"/>
      </w:r>
      <w:r w:rsidRPr="00B0305C">
        <w:rPr>
          <w:rFonts w:ascii="GHEA Mariam" w:hAnsi="GHEA Mariam"/>
          <w:iCs/>
          <w:sz w:val="20"/>
          <w:szCs w:val="20"/>
          <w:lang w:val="hy-AM"/>
        </w:rPr>
        <w:tab/>
      </w:r>
      <w:r w:rsidRPr="00B0305C">
        <w:rPr>
          <w:rFonts w:ascii="GHEA Mariam" w:hAnsi="GHEA Mariam"/>
          <w:iCs/>
          <w:sz w:val="20"/>
          <w:szCs w:val="20"/>
          <w:lang w:val="hy-AM"/>
        </w:rPr>
        <w:tab/>
        <w:t xml:space="preserve"> </w:t>
      </w:r>
    </w:p>
    <w:p w14:paraId="5459ABD9" w14:textId="77777777" w:rsidR="00B2572B" w:rsidRPr="00B0305C" w:rsidRDefault="00B2572B" w:rsidP="00EF3662">
      <w:pPr>
        <w:jc w:val="right"/>
        <w:rPr>
          <w:rFonts w:ascii="GHEA Mariam" w:hAnsi="GHEA Mariam"/>
          <w:iCs/>
          <w:sz w:val="20"/>
          <w:szCs w:val="20"/>
          <w:lang w:val="hy-AM"/>
        </w:rPr>
      </w:pPr>
    </w:p>
    <w:p w14:paraId="0F2286D1" w14:textId="77777777" w:rsidR="00B2572B" w:rsidRPr="00B0305C" w:rsidRDefault="00B2572B" w:rsidP="00EF3662">
      <w:pPr>
        <w:rPr>
          <w:rFonts w:ascii="GHEA Mariam" w:hAnsi="GHEA Mariam" w:cs="Sylfaen"/>
          <w:iCs/>
          <w:sz w:val="20"/>
          <w:szCs w:val="20"/>
          <w:lang w:val="hy-AM" w:eastAsia="ru-RU"/>
        </w:rPr>
      </w:pPr>
    </w:p>
    <w:p w14:paraId="3A9AB161" w14:textId="77777777" w:rsidR="00B2572B" w:rsidRPr="00B0305C" w:rsidRDefault="00B2572B" w:rsidP="00EF3662">
      <w:pPr>
        <w:rPr>
          <w:rFonts w:ascii="GHEA Mariam" w:hAnsi="GHEA Mariam" w:cs="Sylfaen"/>
          <w:iCs/>
          <w:sz w:val="20"/>
          <w:szCs w:val="20"/>
          <w:lang w:val="hy-AM" w:eastAsia="ru-RU"/>
        </w:rPr>
      </w:pPr>
    </w:p>
    <w:p w14:paraId="5B93AB95" w14:textId="77777777" w:rsidR="00B2572B" w:rsidRPr="00B0305C" w:rsidRDefault="00B2572B" w:rsidP="00EF3662">
      <w:pPr>
        <w:rPr>
          <w:rFonts w:ascii="GHEA Mariam" w:hAnsi="GHEA Mariam" w:cs="Sylfaen"/>
          <w:iCs/>
          <w:sz w:val="20"/>
          <w:szCs w:val="20"/>
          <w:lang w:val="hy-AM" w:eastAsia="ru-RU"/>
        </w:rPr>
      </w:pPr>
    </w:p>
    <w:p w14:paraId="4B2A48B2" w14:textId="77777777" w:rsidR="00B2572B" w:rsidRPr="00B0305C" w:rsidRDefault="00B2572B" w:rsidP="00EF3662">
      <w:pPr>
        <w:rPr>
          <w:rFonts w:ascii="GHEA Mariam" w:hAnsi="GHEA Mariam" w:cs="Sylfaen"/>
          <w:iCs/>
          <w:sz w:val="20"/>
          <w:szCs w:val="20"/>
          <w:lang w:val="hy-AM" w:eastAsia="ru-RU"/>
        </w:rPr>
      </w:pPr>
    </w:p>
    <w:p w14:paraId="3033BF23" w14:textId="77777777" w:rsidR="00B2572B" w:rsidRPr="00B0305C" w:rsidRDefault="00B2572B" w:rsidP="00EF3662">
      <w:pPr>
        <w:rPr>
          <w:rFonts w:ascii="GHEA Mariam" w:hAnsi="GHEA Mariam" w:cs="Sylfaen"/>
          <w:iCs/>
          <w:sz w:val="20"/>
          <w:szCs w:val="20"/>
          <w:lang w:val="hy-AM" w:eastAsia="ru-RU"/>
        </w:rPr>
      </w:pPr>
    </w:p>
    <w:p w14:paraId="4C387FD3" w14:textId="77777777" w:rsidR="00B2572B" w:rsidRPr="00B0305C" w:rsidRDefault="00B2572B" w:rsidP="00EF3662">
      <w:pPr>
        <w:rPr>
          <w:rFonts w:ascii="GHEA Mariam" w:hAnsi="GHEA Mariam" w:cs="Sylfaen"/>
          <w:iCs/>
          <w:sz w:val="20"/>
          <w:szCs w:val="20"/>
          <w:lang w:val="hy-AM" w:eastAsia="ru-RU"/>
        </w:rPr>
      </w:pPr>
    </w:p>
    <w:p w14:paraId="2E8CA0E3" w14:textId="77777777" w:rsidR="00B2572B" w:rsidRPr="00B0305C" w:rsidRDefault="00B2572B" w:rsidP="00EF3662">
      <w:pPr>
        <w:rPr>
          <w:rFonts w:ascii="GHEA Mariam" w:hAnsi="GHEA Mariam" w:cs="Sylfaen"/>
          <w:iCs/>
          <w:sz w:val="20"/>
          <w:szCs w:val="20"/>
          <w:lang w:val="hy-AM" w:eastAsia="ru-RU"/>
        </w:rPr>
      </w:pPr>
    </w:p>
    <w:p w14:paraId="6404F922" w14:textId="77777777" w:rsidR="00B2572B" w:rsidRPr="00B0305C" w:rsidRDefault="00B2572B" w:rsidP="00EF3662">
      <w:pPr>
        <w:rPr>
          <w:rFonts w:ascii="GHEA Mariam" w:hAnsi="GHEA Mariam" w:cs="Sylfaen"/>
          <w:iCs/>
          <w:sz w:val="20"/>
          <w:szCs w:val="20"/>
          <w:lang w:val="hy-AM" w:eastAsia="ru-RU"/>
        </w:rPr>
      </w:pPr>
    </w:p>
    <w:p w14:paraId="2DD670EF" w14:textId="77777777" w:rsidR="00B2572B" w:rsidRPr="00B0305C" w:rsidRDefault="00B2572B" w:rsidP="00EF3662">
      <w:pPr>
        <w:rPr>
          <w:rFonts w:ascii="GHEA Mariam" w:hAnsi="GHEA Mariam" w:cs="Sylfaen"/>
          <w:iCs/>
          <w:sz w:val="20"/>
          <w:szCs w:val="20"/>
          <w:lang w:val="hy-AM" w:eastAsia="ru-RU"/>
        </w:rPr>
      </w:pPr>
    </w:p>
    <w:p w14:paraId="16B743AA" w14:textId="77777777" w:rsidR="00B2572B" w:rsidRPr="00B0305C" w:rsidRDefault="00B2572B" w:rsidP="00EF3662">
      <w:pPr>
        <w:rPr>
          <w:rFonts w:ascii="GHEA Mariam" w:hAnsi="GHEA Mariam" w:cs="Sylfaen"/>
          <w:iCs/>
          <w:sz w:val="20"/>
          <w:szCs w:val="20"/>
          <w:lang w:val="hy-AM" w:eastAsia="ru-RU"/>
        </w:rPr>
      </w:pPr>
    </w:p>
    <w:p w14:paraId="0FAB8523" w14:textId="77777777" w:rsidR="00B2572B" w:rsidRPr="00B0305C" w:rsidRDefault="00B2572B" w:rsidP="00EF3662">
      <w:pPr>
        <w:rPr>
          <w:rFonts w:ascii="GHEA Mariam" w:hAnsi="GHEA Mariam" w:cs="Sylfaen"/>
          <w:iCs/>
          <w:sz w:val="20"/>
          <w:szCs w:val="20"/>
          <w:lang w:val="hy-AM" w:eastAsia="ru-RU"/>
        </w:rPr>
      </w:pPr>
    </w:p>
    <w:p w14:paraId="421F41EB" w14:textId="77777777" w:rsidR="00B2572B" w:rsidRPr="00B0305C" w:rsidRDefault="00B2572B" w:rsidP="00EF3662">
      <w:pPr>
        <w:rPr>
          <w:rFonts w:ascii="GHEA Mariam" w:hAnsi="GHEA Mariam" w:cs="Sylfaen"/>
          <w:iCs/>
          <w:sz w:val="20"/>
          <w:szCs w:val="20"/>
          <w:lang w:val="hy-AM" w:eastAsia="ru-RU"/>
        </w:rPr>
      </w:pPr>
    </w:p>
    <w:p w14:paraId="4430A2AC" w14:textId="77777777" w:rsidR="00B2572B" w:rsidRPr="00B0305C" w:rsidRDefault="00B2572B" w:rsidP="00EF3662">
      <w:pPr>
        <w:pStyle w:val="BodyTextIndent3"/>
        <w:spacing w:line="240" w:lineRule="auto"/>
        <w:jc w:val="right"/>
        <w:rPr>
          <w:rFonts w:ascii="GHEA Mariam" w:hAnsi="GHEA Mariam"/>
          <w:iCs/>
          <w:lang w:val="hy-AM"/>
        </w:rPr>
      </w:pPr>
    </w:p>
    <w:p w14:paraId="26672C58" w14:textId="77777777" w:rsidR="00E0083E" w:rsidRPr="00B0305C" w:rsidRDefault="00E0083E" w:rsidP="00E0083E">
      <w:pPr>
        <w:pStyle w:val="BodyTextIndent3"/>
        <w:spacing w:line="240" w:lineRule="auto"/>
        <w:ind w:firstLine="0"/>
        <w:rPr>
          <w:rFonts w:ascii="GHEA Mariam" w:hAnsi="GHEA Mariam"/>
          <w:iCs/>
          <w:lang w:val="hy-AM"/>
        </w:rPr>
      </w:pPr>
    </w:p>
    <w:p w14:paraId="5163442F" w14:textId="77777777" w:rsidR="00A81B1D" w:rsidRPr="00B0305C" w:rsidRDefault="00A81B1D" w:rsidP="00A81B1D">
      <w:pPr>
        <w:pStyle w:val="NormalWeb"/>
        <w:shd w:val="clear" w:color="auto" w:fill="FFFFFF"/>
        <w:spacing w:before="0" w:beforeAutospacing="0" w:after="0" w:afterAutospacing="0"/>
        <w:rPr>
          <w:rFonts w:ascii="GHEA Mariam" w:hAnsi="GHEA Mariam" w:cs="Sylfaen"/>
          <w:b/>
          <w:iCs/>
          <w:sz w:val="20"/>
          <w:szCs w:val="20"/>
          <w:lang w:val="hy-AM"/>
        </w:rPr>
      </w:pPr>
    </w:p>
    <w:p w14:paraId="01AFABEB"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2E9DBC9D"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2FCB393A"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3C0994F9"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0CDB9360"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5BCC243A"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4ADF5C5E" w14:textId="77777777" w:rsidR="00FD6583" w:rsidRPr="00B0305C" w:rsidRDefault="00FD6583" w:rsidP="00A81B1D">
      <w:pPr>
        <w:pStyle w:val="NormalWeb"/>
        <w:shd w:val="clear" w:color="auto" w:fill="FFFFFF"/>
        <w:spacing w:before="0" w:beforeAutospacing="0" w:after="0" w:afterAutospacing="0"/>
        <w:jc w:val="right"/>
        <w:rPr>
          <w:rFonts w:ascii="GHEA Mariam" w:hAnsi="GHEA Mariam" w:cs="Sylfaen"/>
          <w:b/>
          <w:iCs/>
          <w:sz w:val="20"/>
          <w:szCs w:val="20"/>
          <w:lang w:val="hy-AM"/>
        </w:rPr>
      </w:pPr>
    </w:p>
    <w:p w14:paraId="5DDE2CD1" w14:textId="4196A25B" w:rsidR="007862B1" w:rsidRPr="00B0305C" w:rsidRDefault="007862B1" w:rsidP="00A81B1D">
      <w:pPr>
        <w:pStyle w:val="NormalWeb"/>
        <w:shd w:val="clear" w:color="auto" w:fill="FFFFFF"/>
        <w:spacing w:before="0" w:beforeAutospacing="0" w:after="0" w:afterAutospacing="0"/>
        <w:jc w:val="right"/>
        <w:rPr>
          <w:rFonts w:ascii="GHEA Mariam" w:hAnsi="GHEA Mariam" w:cs="Sylfaen"/>
          <w:iCs/>
          <w:sz w:val="20"/>
          <w:szCs w:val="20"/>
          <w:vertAlign w:val="superscript"/>
          <w:lang w:val="hy-AM"/>
        </w:rPr>
      </w:pPr>
      <w:r w:rsidRPr="00B0305C">
        <w:rPr>
          <w:rFonts w:ascii="GHEA Mariam" w:hAnsi="GHEA Mariam" w:cs="Sylfaen"/>
          <w:b/>
          <w:iCs/>
          <w:sz w:val="20"/>
          <w:szCs w:val="20"/>
          <w:lang w:val="hy-AM"/>
        </w:rPr>
        <w:t>Հավելված</w:t>
      </w:r>
      <w:r w:rsidRPr="00B0305C">
        <w:rPr>
          <w:rFonts w:ascii="GHEA Mariam" w:hAnsi="GHEA Mariam" w:cs="Arial"/>
          <w:b/>
          <w:iCs/>
          <w:sz w:val="20"/>
          <w:szCs w:val="20"/>
          <w:lang w:val="hy-AM"/>
        </w:rPr>
        <w:t xml:space="preserve"> 4.</w:t>
      </w:r>
      <w:r w:rsidR="000E3D8B" w:rsidRPr="00B0305C">
        <w:rPr>
          <w:rFonts w:ascii="GHEA Mariam" w:hAnsi="GHEA Mariam" w:cs="Arial"/>
          <w:b/>
          <w:iCs/>
          <w:sz w:val="20"/>
          <w:szCs w:val="20"/>
          <w:lang w:val="hy-AM"/>
        </w:rPr>
        <w:t>2</w:t>
      </w:r>
    </w:p>
    <w:p w14:paraId="2F6A2A04" w14:textId="434F4A3F" w:rsidR="007862B1" w:rsidRPr="00B0305C" w:rsidRDefault="00CD6608" w:rsidP="007862B1">
      <w:pPr>
        <w:pStyle w:val="BodyTextIndent3"/>
        <w:spacing w:line="240" w:lineRule="auto"/>
        <w:jc w:val="right"/>
        <w:rPr>
          <w:rFonts w:ascii="GHEA Mariam" w:hAnsi="GHEA Mariam" w:cs="Arial"/>
          <w:b/>
          <w:iCs/>
          <w:lang w:val="hy-AM"/>
        </w:rPr>
      </w:pPr>
      <w:r w:rsidRPr="00B0305C">
        <w:rPr>
          <w:rFonts w:ascii="GHEA Mariam" w:hAnsi="GHEA Mariam"/>
          <w:iCs/>
          <w:lang w:val="hy-AM"/>
        </w:rPr>
        <w:t>«</w:t>
      </w:r>
      <w:r w:rsidR="0024134A">
        <w:rPr>
          <w:rFonts w:ascii="GHEA Mariam" w:hAnsi="GHEA Mariam"/>
          <w:b/>
          <w:bCs/>
          <w:iCs/>
          <w:lang w:val="af-ZA"/>
        </w:rPr>
        <w:t>ԴՊՐ Հ</w:t>
      </w:r>
      <w:r w:rsidR="0024134A">
        <w:rPr>
          <w:rFonts w:ascii="Cambria Math" w:hAnsi="Cambria Math" w:cs="Cambria Math"/>
          <w:b/>
          <w:bCs/>
          <w:iCs/>
          <w:lang w:val="af-ZA"/>
        </w:rPr>
        <w:t>․</w:t>
      </w:r>
      <w:r w:rsidR="0024134A">
        <w:rPr>
          <w:rFonts w:ascii="GHEA Mariam" w:hAnsi="GHEA Mariam"/>
          <w:b/>
          <w:bCs/>
          <w:iCs/>
          <w:lang w:val="af-ZA"/>
        </w:rPr>
        <w:t xml:space="preserve"> 55-</w:t>
      </w:r>
      <w:r w:rsidR="0024134A">
        <w:rPr>
          <w:rFonts w:ascii="GHEA Mariam" w:hAnsi="GHEA Mariam" w:cs="GHEA Mariam"/>
          <w:b/>
          <w:bCs/>
          <w:iCs/>
          <w:lang w:val="af-ZA"/>
        </w:rPr>
        <w:t>ԳՀԾՁԲ</w:t>
      </w:r>
      <w:r w:rsidR="0024134A">
        <w:rPr>
          <w:rFonts w:ascii="GHEA Mariam" w:hAnsi="GHEA Mariam"/>
          <w:b/>
          <w:bCs/>
          <w:iCs/>
          <w:lang w:val="af-ZA"/>
        </w:rPr>
        <w:t>-</w:t>
      </w:r>
      <w:r w:rsidR="0024134A">
        <w:rPr>
          <w:rFonts w:ascii="GHEA Mariam" w:hAnsi="GHEA Mariam"/>
          <w:b/>
          <w:bCs/>
          <w:iCs/>
          <w:lang w:val="hy-AM"/>
        </w:rPr>
        <w:t>2025</w:t>
      </w:r>
      <w:r w:rsidR="0024134A">
        <w:rPr>
          <w:rFonts w:ascii="GHEA Mariam" w:hAnsi="GHEA Mariam"/>
          <w:b/>
          <w:bCs/>
          <w:iCs/>
          <w:lang w:val="af-ZA"/>
        </w:rPr>
        <w:t>/</w:t>
      </w:r>
      <w:r w:rsidR="0024134A">
        <w:rPr>
          <w:rFonts w:ascii="GHEA Mariam" w:hAnsi="GHEA Mariam"/>
          <w:b/>
          <w:bCs/>
          <w:iCs/>
          <w:lang w:val="hy-AM"/>
        </w:rPr>
        <w:t>04</w:t>
      </w:r>
      <w:r w:rsidRPr="00B0305C">
        <w:rPr>
          <w:rFonts w:ascii="GHEA Mariam" w:hAnsi="GHEA Mariam" w:cs="GHEA Mariam"/>
          <w:iCs/>
          <w:lang w:val="hy-AM"/>
        </w:rPr>
        <w:t>»</w:t>
      </w:r>
      <w:r w:rsidRPr="00B0305C">
        <w:rPr>
          <w:rFonts w:ascii="GHEA Mariam" w:hAnsi="GHEA Mariam"/>
          <w:iCs/>
          <w:lang w:val="hy-AM"/>
        </w:rPr>
        <w:t xml:space="preserve"> </w:t>
      </w:r>
      <w:r w:rsidR="007862B1" w:rsidRPr="00B0305C">
        <w:rPr>
          <w:rFonts w:ascii="GHEA Mariam" w:hAnsi="GHEA Mariam"/>
          <w:b/>
          <w:iCs/>
          <w:lang w:val="hy-AM"/>
        </w:rPr>
        <w:t xml:space="preserve"> </w:t>
      </w:r>
      <w:r w:rsidR="007862B1" w:rsidRPr="00B0305C">
        <w:rPr>
          <w:rFonts w:ascii="GHEA Mariam" w:hAnsi="GHEA Mariam" w:cs="Sylfaen"/>
          <w:b/>
          <w:iCs/>
          <w:lang w:val="hy-AM"/>
        </w:rPr>
        <w:t>ծածկագրով</w:t>
      </w:r>
    </w:p>
    <w:p w14:paraId="16DA97FF" w14:textId="376A0812" w:rsidR="007862B1" w:rsidRPr="00B0305C" w:rsidRDefault="00A81B1D" w:rsidP="007862B1">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t>ԳՆԱՆՇՄԱՆ ՀԱՐՑՄԱՆ</w:t>
      </w:r>
      <w:r w:rsidR="007862B1" w:rsidRPr="00B0305C">
        <w:rPr>
          <w:rFonts w:ascii="GHEA Mariam" w:hAnsi="GHEA Mariam" w:cs="Arial"/>
          <w:b/>
          <w:iCs/>
          <w:lang w:val="hy-AM"/>
        </w:rPr>
        <w:t xml:space="preserve"> </w:t>
      </w:r>
      <w:r w:rsidR="007862B1" w:rsidRPr="00B0305C">
        <w:rPr>
          <w:rFonts w:ascii="GHEA Mariam" w:hAnsi="GHEA Mariam" w:cs="Sylfaen"/>
          <w:b/>
          <w:iCs/>
          <w:lang w:val="hy-AM"/>
        </w:rPr>
        <w:t>հրավերի</w:t>
      </w:r>
    </w:p>
    <w:p w14:paraId="5B05E27C" w14:textId="77777777" w:rsidR="007862B1" w:rsidRPr="00B0305C" w:rsidRDefault="007862B1" w:rsidP="007862B1">
      <w:pPr>
        <w:pStyle w:val="BodyTextIndent3"/>
        <w:spacing w:line="240" w:lineRule="auto"/>
        <w:jc w:val="right"/>
        <w:rPr>
          <w:rFonts w:ascii="GHEA Mariam" w:hAnsi="GHEA Mariam" w:cs="Sylfaen"/>
          <w:b/>
          <w:iCs/>
          <w:lang w:val="hy-AM"/>
        </w:rPr>
      </w:pPr>
    </w:p>
    <w:p w14:paraId="0BCE8884" w14:textId="77777777" w:rsidR="007862B1" w:rsidRPr="00B0305C" w:rsidRDefault="007862B1" w:rsidP="007862B1">
      <w:pPr>
        <w:jc w:val="center"/>
        <w:rPr>
          <w:rFonts w:ascii="GHEA Mariam" w:hAnsi="GHEA Mariam" w:cs="GHEA Grapalat"/>
          <w:b/>
          <w:iCs/>
          <w:sz w:val="20"/>
          <w:szCs w:val="20"/>
          <w:lang w:val="hy-AM"/>
        </w:rPr>
      </w:pPr>
      <w:r w:rsidRPr="00B0305C">
        <w:rPr>
          <w:rFonts w:ascii="GHEA Mariam" w:hAnsi="GHEA Mariam" w:cs="GHEA Grapalat"/>
          <w:b/>
          <w:iCs/>
          <w:sz w:val="20"/>
          <w:szCs w:val="20"/>
          <w:lang w:val="hy-AM"/>
        </w:rPr>
        <w:t xml:space="preserve">       ՏՈւԺԱՆՔԻ ՄԱՍԻՆ ՀԱՄԱՁԱՅՆԱԳԻՐ </w:t>
      </w:r>
    </w:p>
    <w:p w14:paraId="0D57DEC9" w14:textId="77777777" w:rsidR="00631658" w:rsidRPr="00B0305C" w:rsidRDefault="00631658" w:rsidP="007862B1">
      <w:pPr>
        <w:jc w:val="center"/>
        <w:rPr>
          <w:rFonts w:ascii="GHEA Mariam" w:hAnsi="GHEA Mariam" w:cs="GHEA Grapalat"/>
          <w:b/>
          <w:iCs/>
          <w:sz w:val="20"/>
          <w:szCs w:val="20"/>
          <w:lang w:val="hy-AM"/>
        </w:rPr>
      </w:pPr>
      <w:r w:rsidRPr="00B0305C">
        <w:rPr>
          <w:rFonts w:ascii="GHEA Mariam" w:hAnsi="GHEA Mariam" w:cs="GHEA Grapalat"/>
          <w:b/>
          <w:iCs/>
          <w:sz w:val="20"/>
          <w:szCs w:val="20"/>
          <w:lang w:val="hy-AM"/>
        </w:rPr>
        <w:t xml:space="preserve">         (</w:t>
      </w:r>
      <w:r w:rsidR="001C7C1A" w:rsidRPr="00B0305C">
        <w:rPr>
          <w:rFonts w:ascii="GHEA Mariam" w:hAnsi="GHEA Mariam" w:cs="GHEA Grapalat"/>
          <w:b/>
          <w:iCs/>
          <w:sz w:val="20"/>
          <w:szCs w:val="20"/>
          <w:lang w:val="hy-AM"/>
        </w:rPr>
        <w:t xml:space="preserve">որակավորման </w:t>
      </w:r>
      <w:r w:rsidRPr="00B0305C">
        <w:rPr>
          <w:rFonts w:ascii="GHEA Mariam" w:hAnsi="GHEA Mariam" w:cs="GHEA Grapalat"/>
          <w:b/>
          <w:iCs/>
          <w:sz w:val="20"/>
          <w:szCs w:val="20"/>
          <w:lang w:val="hy-AM"/>
        </w:rPr>
        <w:t>ապահովում)</w:t>
      </w:r>
    </w:p>
    <w:p w14:paraId="7F0A8CA6" w14:textId="77777777" w:rsidR="007862B1" w:rsidRPr="00B0305C" w:rsidRDefault="007862B1" w:rsidP="007862B1">
      <w:pPr>
        <w:rPr>
          <w:rFonts w:ascii="GHEA Mariam" w:hAnsi="GHEA Mariam" w:cs="GHEA Grapalat"/>
          <w:b/>
          <w:iCs/>
          <w:sz w:val="20"/>
          <w:szCs w:val="20"/>
          <w:lang w:val="hy-AM"/>
        </w:rPr>
      </w:pPr>
      <w:r w:rsidRPr="00B0305C">
        <w:rPr>
          <w:rFonts w:ascii="GHEA Mariam" w:hAnsi="GHEA Mariam" w:cs="GHEA Grapalat"/>
          <w:iCs/>
          <w:color w:val="FF0000"/>
          <w:sz w:val="20"/>
          <w:szCs w:val="20"/>
          <w:shd w:val="clear" w:color="auto" w:fill="92CDDC"/>
          <w:lang w:val="hy-AM"/>
        </w:rPr>
        <w:t xml:space="preserve">                                                              </w:t>
      </w:r>
    </w:p>
    <w:p w14:paraId="52C2AF05" w14:textId="77777777" w:rsidR="007862B1" w:rsidRPr="00B0305C" w:rsidRDefault="007862B1" w:rsidP="007862B1">
      <w:pPr>
        <w:rPr>
          <w:rFonts w:ascii="GHEA Mariam" w:hAnsi="GHEA Mariam" w:cs="GHEA Grapalat"/>
          <w:iCs/>
          <w:sz w:val="20"/>
          <w:szCs w:val="20"/>
          <w:lang w:val="hy-AM"/>
        </w:rPr>
      </w:pPr>
      <w:r w:rsidRPr="00B0305C">
        <w:rPr>
          <w:rFonts w:ascii="GHEA Mariam" w:hAnsi="GHEA Mariam" w:cs="GHEA Grapalat"/>
          <w:iCs/>
          <w:sz w:val="20"/>
          <w:szCs w:val="20"/>
          <w:lang w:val="hy-AM"/>
        </w:rPr>
        <w:t xml:space="preserve">     ք. Երևան</w:t>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t xml:space="preserve">            </w:t>
      </w:r>
      <w:r w:rsidRPr="00B0305C">
        <w:rPr>
          <w:rFonts w:ascii="GHEA Mariam" w:hAnsi="GHEA Mariam"/>
          <w:iCs/>
          <w:sz w:val="20"/>
          <w:szCs w:val="20"/>
          <w:lang w:val="hy-AM"/>
        </w:rPr>
        <w:t>«</w:t>
      </w:r>
      <w:r w:rsidRPr="00B0305C">
        <w:rPr>
          <w:rFonts w:ascii="GHEA Mariam" w:hAnsi="GHEA Mariam" w:cs="GHEA Grapalat"/>
          <w:iCs/>
          <w:sz w:val="20"/>
          <w:szCs w:val="20"/>
          <w:u w:val="single"/>
          <w:lang w:val="hy-AM"/>
        </w:rPr>
        <w:t xml:space="preserve">         </w:t>
      </w:r>
      <w:r w:rsidRPr="00B0305C">
        <w:rPr>
          <w:rFonts w:ascii="GHEA Mariam" w:hAnsi="GHEA Mariam"/>
          <w:iCs/>
          <w:sz w:val="20"/>
          <w:szCs w:val="20"/>
          <w:lang w:val="hy-AM"/>
        </w:rPr>
        <w:t>»</w:t>
      </w:r>
      <w:r w:rsidRPr="00B0305C">
        <w:rPr>
          <w:rFonts w:ascii="GHEA Mariam" w:hAnsi="GHEA Mariam" w:cs="GHEA Grapalat"/>
          <w:iCs/>
          <w:sz w:val="20"/>
          <w:szCs w:val="20"/>
          <w:u w:val="single"/>
          <w:lang w:val="hy-AM"/>
        </w:rPr>
        <w:t xml:space="preserve"> </w:t>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lang w:val="hy-AM"/>
        </w:rPr>
        <w:t xml:space="preserve"> 20   թ.**</w:t>
      </w:r>
    </w:p>
    <w:p w14:paraId="11C13041" w14:textId="77777777" w:rsidR="007862B1" w:rsidRPr="00B0305C" w:rsidRDefault="007862B1" w:rsidP="007862B1">
      <w:pPr>
        <w:rPr>
          <w:rFonts w:ascii="GHEA Mariam" w:hAnsi="GHEA Mariam" w:cs="GHEA Grapalat"/>
          <w:iCs/>
          <w:sz w:val="20"/>
          <w:szCs w:val="20"/>
          <w:lang w:val="hy-AM"/>
        </w:rPr>
      </w:pPr>
    </w:p>
    <w:p w14:paraId="3B64F47F" w14:textId="77777777" w:rsidR="007862B1" w:rsidRPr="00B0305C" w:rsidRDefault="007862B1" w:rsidP="007862B1">
      <w:pPr>
        <w:jc w:val="both"/>
        <w:rPr>
          <w:rFonts w:ascii="GHEA Mariam" w:hAnsi="GHEA Mariam" w:cs="GHEA Grapalat"/>
          <w:iCs/>
          <w:sz w:val="20"/>
          <w:szCs w:val="20"/>
          <w:u w:val="single"/>
          <w:vertAlign w:val="subscript"/>
          <w:lang w:val="hy-AM"/>
        </w:rPr>
      </w:pPr>
      <w:r w:rsidRPr="00B0305C">
        <w:rPr>
          <w:rFonts w:ascii="GHEA Mariam" w:hAnsi="GHEA Mariam" w:cs="GHEA Grapalat"/>
          <w:iCs/>
          <w:sz w:val="20"/>
          <w:szCs w:val="20"/>
          <w:u w:val="single"/>
          <w:vertAlign w:val="subscript"/>
          <w:lang w:val="hy-AM"/>
        </w:rPr>
        <w:tab/>
      </w:r>
      <w:r w:rsidRPr="00B0305C">
        <w:rPr>
          <w:rFonts w:ascii="GHEA Mariam" w:hAnsi="GHEA Mariam" w:cs="GHEA Grapalat"/>
          <w:iCs/>
          <w:sz w:val="20"/>
          <w:szCs w:val="20"/>
          <w:u w:val="single"/>
          <w:vertAlign w:val="subscript"/>
          <w:lang w:val="hy-AM"/>
        </w:rPr>
        <w:tab/>
      </w:r>
      <w:r w:rsidRPr="00B0305C">
        <w:rPr>
          <w:rFonts w:ascii="GHEA Mariam" w:hAnsi="GHEA Mariam" w:cs="GHEA Grapalat"/>
          <w:iCs/>
          <w:sz w:val="20"/>
          <w:szCs w:val="20"/>
          <w:u w:val="single"/>
          <w:vertAlign w:val="subscript"/>
          <w:lang w:val="hy-AM"/>
        </w:rPr>
        <w:tab/>
      </w:r>
      <w:r w:rsidRPr="00B0305C">
        <w:rPr>
          <w:rFonts w:ascii="GHEA Mariam" w:hAnsi="GHEA Mariam" w:cs="GHEA Grapalat"/>
          <w:iCs/>
          <w:sz w:val="20"/>
          <w:szCs w:val="20"/>
          <w:vertAlign w:val="subscript"/>
          <w:lang w:val="hy-AM"/>
        </w:rPr>
        <w:t xml:space="preserve">, </w:t>
      </w:r>
      <w:r w:rsidRPr="00B0305C">
        <w:rPr>
          <w:rFonts w:ascii="GHEA Mariam" w:hAnsi="GHEA Mariam" w:cs="GHEA Grapalat"/>
          <w:iCs/>
          <w:sz w:val="20"/>
          <w:szCs w:val="20"/>
          <w:lang w:val="hy-AM"/>
        </w:rPr>
        <w:t xml:space="preserve">ի դեմս Ընկերության տնօրեն </w:t>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p>
    <w:p w14:paraId="2B047F89" w14:textId="77777777" w:rsidR="007862B1" w:rsidRPr="00B0305C" w:rsidRDefault="007862B1" w:rsidP="007862B1">
      <w:pPr>
        <w:jc w:val="both"/>
        <w:rPr>
          <w:rFonts w:ascii="GHEA Mariam" w:hAnsi="GHEA Mariam" w:cs="GHEA Grapalat"/>
          <w:iCs/>
          <w:sz w:val="20"/>
          <w:szCs w:val="20"/>
          <w:lang w:val="hy-AM"/>
        </w:rPr>
      </w:pPr>
      <w:r w:rsidRPr="00B0305C">
        <w:rPr>
          <w:rFonts w:ascii="GHEA Mariam" w:hAnsi="GHEA Mariam"/>
          <w:iCs/>
          <w:sz w:val="20"/>
          <w:szCs w:val="20"/>
          <w:vertAlign w:val="superscript"/>
          <w:lang w:val="hy-AM"/>
        </w:rPr>
        <w:t xml:space="preserve">       Ընկերության անվանումը</w:t>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t xml:space="preserve">    </w:t>
      </w:r>
      <w:r w:rsidRPr="00B0305C">
        <w:rPr>
          <w:rFonts w:ascii="GHEA Mariam" w:hAnsi="GHEA Mariam"/>
          <w:iCs/>
          <w:sz w:val="20"/>
          <w:szCs w:val="20"/>
          <w:vertAlign w:val="superscript"/>
          <w:lang w:val="hy-AM"/>
        </w:rPr>
        <w:t>Ընկերության տնօրենի անուն ազգանունը, անձնագրային տվյալները</w:t>
      </w:r>
      <w:r w:rsidRPr="00B0305C">
        <w:rPr>
          <w:rFonts w:ascii="GHEA Mariam" w:hAnsi="GHEA Mariam" w:cs="GHEA Grapalat"/>
          <w:iCs/>
          <w:sz w:val="20"/>
          <w:szCs w:val="20"/>
          <w:vertAlign w:val="subscript"/>
          <w:lang w:val="hy-AM"/>
        </w:rPr>
        <w:t xml:space="preserve">, </w:t>
      </w:r>
      <w:r w:rsidRPr="00B0305C">
        <w:rPr>
          <w:rFonts w:ascii="GHEA Mariam" w:hAnsi="GHEA Mariam"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0305C" w:rsidRDefault="007862B1" w:rsidP="007862B1">
      <w:pPr>
        <w:ind w:firstLine="708"/>
        <w:jc w:val="both"/>
        <w:rPr>
          <w:rFonts w:ascii="GHEA Mariam" w:hAnsi="GHEA Mariam" w:cs="GHEA Grapalat"/>
          <w:iCs/>
          <w:sz w:val="20"/>
          <w:szCs w:val="20"/>
          <w:lang w:val="hy-AM"/>
        </w:rPr>
      </w:pPr>
    </w:p>
    <w:p w14:paraId="3F29BD91" w14:textId="77777777" w:rsidR="007862B1" w:rsidRPr="00B0305C" w:rsidRDefault="007862B1" w:rsidP="00071CC0">
      <w:pPr>
        <w:numPr>
          <w:ilvl w:val="0"/>
          <w:numId w:val="2"/>
        </w:numPr>
        <w:jc w:val="center"/>
        <w:rPr>
          <w:rFonts w:ascii="GHEA Mariam" w:hAnsi="GHEA Mariam" w:cs="GHEA Grapalat"/>
          <w:b/>
          <w:bCs/>
          <w:iCs/>
          <w:sz w:val="20"/>
          <w:szCs w:val="20"/>
          <w:lang w:val="pt-BR"/>
        </w:rPr>
      </w:pPr>
      <w:r w:rsidRPr="00B0305C">
        <w:rPr>
          <w:rFonts w:ascii="GHEA Mariam" w:hAnsi="GHEA Mariam" w:cs="GHEA Grapalat"/>
          <w:b/>
          <w:iCs/>
          <w:sz w:val="20"/>
          <w:szCs w:val="20"/>
          <w:lang w:val="hy-AM"/>
        </w:rPr>
        <w:t xml:space="preserve"> Հ</w:t>
      </w:r>
      <w:r w:rsidRPr="00B0305C">
        <w:rPr>
          <w:rFonts w:ascii="GHEA Mariam" w:hAnsi="GHEA Mariam" w:cs="GHEA Grapalat"/>
          <w:b/>
          <w:iCs/>
          <w:sz w:val="20"/>
          <w:szCs w:val="20"/>
        </w:rPr>
        <w:t>ամաձայնության առարկան</w:t>
      </w:r>
    </w:p>
    <w:p w14:paraId="3F5A380C" w14:textId="77777777" w:rsidR="007862B1" w:rsidRPr="00B0305C" w:rsidRDefault="007862B1" w:rsidP="007862B1">
      <w:pPr>
        <w:jc w:val="both"/>
        <w:rPr>
          <w:rFonts w:ascii="GHEA Mariam" w:hAnsi="GHEA Mariam" w:cs="GHEA Grapalat"/>
          <w:b/>
          <w:bCs/>
          <w:iCs/>
          <w:sz w:val="20"/>
          <w:szCs w:val="20"/>
          <w:lang w:val="pt-BR"/>
        </w:rPr>
      </w:pPr>
      <w:r w:rsidRPr="00B0305C">
        <w:rPr>
          <w:rFonts w:ascii="GHEA Mariam" w:hAnsi="GHEA Mariam" w:cs="GHEA Grapalat"/>
          <w:iCs/>
          <w:sz w:val="20"/>
          <w:szCs w:val="20"/>
          <w:lang w:val="pt-BR"/>
        </w:rPr>
        <w:tab/>
      </w:r>
      <w:r w:rsidRPr="00B0305C">
        <w:rPr>
          <w:rFonts w:ascii="GHEA Mariam" w:hAnsi="GHEA Mariam" w:cs="GHEA Grapalat"/>
          <w:iCs/>
          <w:sz w:val="20"/>
          <w:szCs w:val="20"/>
          <w:lang w:val="pt-BR"/>
        </w:rPr>
        <w:tab/>
        <w:t xml:space="preserve">                               </w:t>
      </w:r>
    </w:p>
    <w:p w14:paraId="0324EC12" w14:textId="77777777" w:rsidR="007862B1" w:rsidRPr="00B0305C" w:rsidRDefault="007862B1" w:rsidP="00071CC0">
      <w:pPr>
        <w:numPr>
          <w:ilvl w:val="1"/>
          <w:numId w:val="3"/>
        </w:numPr>
        <w:ind w:left="0" w:firstLine="426"/>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Ընկերությունը մասնակցում է </w:t>
      </w:r>
      <w:r w:rsidRPr="00B0305C">
        <w:rPr>
          <w:rFonts w:ascii="GHEA Mariam" w:hAnsi="GHEA Mariam" w:cs="GHEA Grapalat"/>
          <w:iCs/>
          <w:sz w:val="20"/>
          <w:szCs w:val="20"/>
          <w:u w:val="single"/>
          <w:lang w:val="pt-BR"/>
        </w:rPr>
        <w:tab/>
      </w:r>
      <w:r w:rsidRPr="00B0305C">
        <w:rPr>
          <w:rFonts w:ascii="GHEA Mariam" w:hAnsi="GHEA Mariam" w:cs="GHEA Grapalat"/>
          <w:iCs/>
          <w:sz w:val="20"/>
          <w:szCs w:val="20"/>
          <w:u w:val="single"/>
          <w:lang w:val="pt-BR"/>
        </w:rPr>
        <w:tab/>
      </w:r>
      <w:r w:rsidRPr="00B0305C">
        <w:rPr>
          <w:rFonts w:ascii="GHEA Mariam" w:hAnsi="GHEA Mariam" w:cs="GHEA Grapalat"/>
          <w:iCs/>
          <w:sz w:val="20"/>
          <w:szCs w:val="20"/>
          <w:u w:val="single"/>
          <w:lang w:val="pt-BR"/>
        </w:rPr>
        <w:tab/>
        <w:t xml:space="preserve">    </w:t>
      </w:r>
      <w:r w:rsidRPr="00B0305C">
        <w:rPr>
          <w:rFonts w:ascii="GHEA Mariam" w:hAnsi="GHEA Mariam" w:cs="GHEA Grapalat"/>
          <w:iCs/>
          <w:sz w:val="20"/>
          <w:szCs w:val="20"/>
          <w:u w:val="single"/>
          <w:lang w:val="pt-BR"/>
        </w:rPr>
        <w:tab/>
        <w:t xml:space="preserve">           </w:t>
      </w:r>
      <w:r w:rsidRPr="00B0305C">
        <w:rPr>
          <w:rFonts w:ascii="GHEA Mariam" w:hAnsi="GHEA Mariam" w:cs="GHEA Grapalat"/>
          <w:iCs/>
          <w:sz w:val="20"/>
          <w:szCs w:val="20"/>
          <w:u w:val="single"/>
          <w:lang w:val="pt-BR"/>
        </w:rPr>
        <w:tab/>
      </w:r>
      <w:r w:rsidRPr="00B0305C">
        <w:rPr>
          <w:rFonts w:ascii="GHEA Mariam" w:hAnsi="GHEA Mariam" w:cs="GHEA Grapalat"/>
          <w:iCs/>
          <w:sz w:val="20"/>
          <w:szCs w:val="20"/>
          <w:lang w:val="pt-BR"/>
        </w:rPr>
        <w:t xml:space="preserve">*  (այսուհետ` Պատվիրատու) կողմից </w:t>
      </w:r>
    </w:p>
    <w:p w14:paraId="3A811B7F" w14:textId="77777777" w:rsidR="007862B1" w:rsidRPr="00B0305C" w:rsidRDefault="007862B1" w:rsidP="007862B1">
      <w:pPr>
        <w:ind w:left="426"/>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                                                                 </w:t>
      </w:r>
      <w:r w:rsidRPr="00B0305C">
        <w:rPr>
          <w:rFonts w:ascii="GHEA Mariam" w:hAnsi="GHEA Mariam"/>
          <w:iCs/>
          <w:sz w:val="20"/>
          <w:szCs w:val="20"/>
          <w:vertAlign w:val="superscript"/>
          <w:lang w:val="hy-AM"/>
        </w:rPr>
        <w:t>պատվիրատուի անվանումը</w:t>
      </w:r>
    </w:p>
    <w:p w14:paraId="0608B062" w14:textId="77777777" w:rsidR="007862B1" w:rsidRPr="00B0305C" w:rsidRDefault="007862B1" w:rsidP="007862B1">
      <w:pPr>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կազմակերպված` </w:t>
      </w:r>
      <w:r w:rsidRPr="00B0305C">
        <w:rPr>
          <w:rFonts w:ascii="GHEA Mariam" w:hAnsi="GHEA Mariam" w:cs="GHEA Grapalat"/>
          <w:iCs/>
          <w:sz w:val="20"/>
          <w:szCs w:val="20"/>
          <w:u w:val="single"/>
          <w:lang w:val="pt-BR"/>
        </w:rPr>
        <w:t xml:space="preserve"> </w:t>
      </w:r>
      <w:r w:rsidRPr="00B0305C">
        <w:rPr>
          <w:rFonts w:ascii="GHEA Mariam" w:hAnsi="GHEA Mariam" w:cs="GHEA Grapalat"/>
          <w:iCs/>
          <w:sz w:val="20"/>
          <w:szCs w:val="20"/>
          <w:u w:val="single"/>
          <w:lang w:val="pt-BR"/>
        </w:rPr>
        <w:tab/>
        <w:t xml:space="preserve">                                             </w:t>
      </w:r>
      <w:r w:rsidRPr="00B0305C">
        <w:rPr>
          <w:rFonts w:ascii="GHEA Mariam" w:hAnsi="GHEA Mariam" w:cs="GHEA Grapalat"/>
          <w:iCs/>
          <w:sz w:val="20"/>
          <w:szCs w:val="20"/>
          <w:lang w:val="pt-BR"/>
        </w:rPr>
        <w:t>* ծածկագրով գնման ընթացակարգին:</w:t>
      </w:r>
    </w:p>
    <w:p w14:paraId="16635088" w14:textId="77777777" w:rsidR="007862B1" w:rsidRPr="00B0305C" w:rsidRDefault="007862B1" w:rsidP="007862B1">
      <w:pPr>
        <w:ind w:left="426"/>
        <w:jc w:val="both"/>
        <w:rPr>
          <w:rFonts w:ascii="GHEA Mariam" w:hAnsi="GHEA Mariam" w:cs="GHEA Grapalat"/>
          <w:iCs/>
          <w:sz w:val="20"/>
          <w:szCs w:val="20"/>
          <w:lang w:val="pt-BR"/>
        </w:rPr>
      </w:pPr>
      <w:r w:rsidRPr="00B0305C">
        <w:rPr>
          <w:rFonts w:ascii="GHEA Mariam" w:hAnsi="GHEA Mariam"/>
          <w:iCs/>
          <w:sz w:val="20"/>
          <w:szCs w:val="20"/>
          <w:vertAlign w:val="superscript"/>
          <w:lang w:val="pt-BR"/>
        </w:rPr>
        <w:t xml:space="preserve">                                                        </w:t>
      </w:r>
      <w:r w:rsidRPr="00B0305C">
        <w:rPr>
          <w:rFonts w:ascii="GHEA Mariam" w:hAnsi="GHEA Mariam"/>
          <w:iCs/>
          <w:sz w:val="20"/>
          <w:szCs w:val="20"/>
          <w:vertAlign w:val="superscript"/>
          <w:lang w:val="hy-AM"/>
        </w:rPr>
        <w:t>ընթացակարգի ծածկագիրը</w:t>
      </w:r>
    </w:p>
    <w:p w14:paraId="7B153C55" w14:textId="77777777" w:rsidR="007862B1" w:rsidRPr="00B0305C" w:rsidRDefault="006E35C3" w:rsidP="006E35C3">
      <w:pPr>
        <w:ind w:firstLine="360"/>
        <w:jc w:val="both"/>
        <w:rPr>
          <w:rFonts w:ascii="GHEA Mariam" w:hAnsi="GHEA Mariam" w:cs="GHEA Grapalat"/>
          <w:iCs/>
          <w:color w:val="5B9BD5"/>
          <w:sz w:val="20"/>
          <w:szCs w:val="20"/>
          <w:lang w:val="hy-AM"/>
        </w:rPr>
      </w:pPr>
      <w:r w:rsidRPr="00B0305C">
        <w:rPr>
          <w:rFonts w:ascii="GHEA Mariam" w:hAnsi="GHEA Mariam" w:cs="GHEA Grapalat"/>
          <w:iCs/>
          <w:sz w:val="20"/>
          <w:szCs w:val="20"/>
          <w:lang w:val="pt-BR"/>
        </w:rPr>
        <w:t>1.</w:t>
      </w:r>
      <w:r w:rsidR="000149F3" w:rsidRPr="00B0305C">
        <w:rPr>
          <w:rFonts w:ascii="GHEA Mariam" w:hAnsi="GHEA Mariam" w:cs="GHEA Grapalat"/>
          <w:iCs/>
          <w:sz w:val="20"/>
          <w:szCs w:val="20"/>
          <w:lang w:val="pt-BR"/>
        </w:rPr>
        <w:t>2</w:t>
      </w:r>
      <w:r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pt-BR"/>
        </w:rPr>
        <w:t xml:space="preserve">Որպես գնման ընթացակարգի արդյունքում </w:t>
      </w:r>
      <w:r w:rsidRPr="00B0305C">
        <w:rPr>
          <w:rFonts w:ascii="GHEA Mariam" w:hAnsi="GHEA Mariam" w:cs="GHEA Grapalat"/>
          <w:iCs/>
          <w:sz w:val="20"/>
          <w:szCs w:val="20"/>
          <w:lang w:val="pt-BR"/>
        </w:rPr>
        <w:t xml:space="preserve">ընտրված մասնակից, կնքվելիք պայմանագրով նախատեսված պարտավորությունների </w:t>
      </w:r>
      <w:r w:rsidR="007862B1" w:rsidRPr="00B0305C">
        <w:rPr>
          <w:rFonts w:ascii="GHEA Mariam" w:hAnsi="GHEA Mariam" w:cs="GHEA Grapalat"/>
          <w:iCs/>
          <w:sz w:val="20"/>
          <w:szCs w:val="20"/>
          <w:lang w:val="pt-BR"/>
        </w:rPr>
        <w:t xml:space="preserve">կատարման </w:t>
      </w:r>
      <w:r w:rsidRPr="00B0305C">
        <w:rPr>
          <w:rFonts w:ascii="GHEA Mariam" w:hAnsi="GHEA Mariam" w:cs="GHEA Grapalat"/>
          <w:iCs/>
          <w:sz w:val="20"/>
          <w:szCs w:val="20"/>
          <w:lang w:val="pt-BR"/>
        </w:rPr>
        <w:t xml:space="preserve">համար անհրաժեշտ որակավորման </w:t>
      </w:r>
      <w:r w:rsidR="007862B1" w:rsidRPr="00B0305C">
        <w:rPr>
          <w:rFonts w:ascii="GHEA Mariam" w:hAnsi="GHEA Mariam" w:cs="GHEA Grapalat"/>
          <w:iCs/>
          <w:sz w:val="20"/>
          <w:szCs w:val="20"/>
          <w:lang w:val="pt-BR"/>
        </w:rPr>
        <w:t>ապահովում, Ընկերությունը</w:t>
      </w:r>
      <w:r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0305C" w:rsidRDefault="000149F3" w:rsidP="000149F3">
      <w:pPr>
        <w:ind w:firstLine="360"/>
        <w:jc w:val="both"/>
        <w:rPr>
          <w:rFonts w:ascii="GHEA Mariam" w:hAnsi="GHEA Mariam" w:cs="GHEA Grapalat"/>
          <w:iCs/>
          <w:color w:val="000000"/>
          <w:sz w:val="20"/>
          <w:szCs w:val="20"/>
          <w:lang w:val="pt-BR"/>
        </w:rPr>
      </w:pPr>
      <w:r w:rsidRPr="00B0305C">
        <w:rPr>
          <w:rFonts w:ascii="GHEA Mariam" w:hAnsi="GHEA Mariam" w:cs="GHEA Grapalat"/>
          <w:iCs/>
          <w:color w:val="000000"/>
          <w:sz w:val="20"/>
          <w:szCs w:val="20"/>
          <w:lang w:val="pt-BR"/>
        </w:rPr>
        <w:t xml:space="preserve">1.3 </w:t>
      </w:r>
      <w:r w:rsidR="007862B1" w:rsidRPr="00B0305C">
        <w:rPr>
          <w:rFonts w:ascii="GHEA Mariam" w:hAnsi="GHEA Mariam" w:cs="GHEA Grapalat"/>
          <w:iCs/>
          <w:color w:val="000000"/>
          <w:sz w:val="20"/>
          <w:szCs w:val="20"/>
          <w:lang w:val="pt-BR"/>
        </w:rPr>
        <w:t>Ընկերությունը</w:t>
      </w:r>
      <w:r w:rsidR="007862B1" w:rsidRPr="00B0305C">
        <w:rPr>
          <w:rFonts w:ascii="GHEA Mariam" w:hAnsi="GHEA Mariam" w:cs="GHEA Grapalat"/>
          <w:iCs/>
          <w:color w:val="000000"/>
          <w:sz w:val="20"/>
          <w:szCs w:val="20"/>
          <w:lang w:val="hy-AM"/>
        </w:rPr>
        <w:t xml:space="preserve"> սույն </w:t>
      </w:r>
      <w:r w:rsidR="007862B1" w:rsidRPr="00B0305C">
        <w:rPr>
          <w:rFonts w:ascii="GHEA Mariam" w:hAnsi="GHEA Mariam" w:cs="GHEA Grapalat"/>
          <w:iCs/>
          <w:color w:val="000000"/>
          <w:sz w:val="20"/>
          <w:szCs w:val="20"/>
          <w:lang w:val="pt-BR"/>
        </w:rPr>
        <w:t>տուժանքի համաձայնագ</w:t>
      </w:r>
      <w:r w:rsidR="007862B1" w:rsidRPr="00B0305C">
        <w:rPr>
          <w:rFonts w:ascii="GHEA Mariam" w:hAnsi="GHEA Mariam" w:cs="GHEA Grapalat"/>
          <w:iCs/>
          <w:color w:val="000000"/>
          <w:sz w:val="20"/>
          <w:szCs w:val="20"/>
          <w:lang w:val="hy-AM"/>
        </w:rPr>
        <w:t>ր</w:t>
      </w:r>
      <w:r w:rsidR="007862B1" w:rsidRPr="00B0305C">
        <w:rPr>
          <w:rFonts w:ascii="GHEA Mariam" w:hAnsi="GHEA Mariam" w:cs="GHEA Grapalat"/>
          <w:iCs/>
          <w:color w:val="000000"/>
          <w:sz w:val="20"/>
          <w:szCs w:val="20"/>
          <w:lang w:val="pt-BR"/>
        </w:rPr>
        <w:t>ի</w:t>
      </w:r>
      <w:r w:rsidR="007862B1" w:rsidRPr="00B0305C">
        <w:rPr>
          <w:rFonts w:ascii="GHEA Mariam" w:hAnsi="GHEA Mariam" w:cs="GHEA Grapalat"/>
          <w:iCs/>
          <w:color w:val="000000"/>
          <w:sz w:val="20"/>
          <w:szCs w:val="20"/>
          <w:lang w:val="hy-AM"/>
        </w:rPr>
        <w:t xml:space="preserve">ն կից ներկայացվող վճարման պահանջագրի </w:t>
      </w:r>
      <w:r w:rsidR="006E35C3" w:rsidRPr="00B0305C">
        <w:rPr>
          <w:rFonts w:ascii="GHEA Mariam" w:hAnsi="GHEA Mariam" w:cs="GHEA Grapalat"/>
          <w:iCs/>
          <w:color w:val="000000"/>
          <w:sz w:val="20"/>
          <w:szCs w:val="20"/>
          <w:lang w:val="hy-AM"/>
        </w:rPr>
        <w:t>(</w:t>
      </w:r>
      <w:r w:rsidR="007862B1" w:rsidRPr="00B0305C">
        <w:rPr>
          <w:rFonts w:ascii="GHEA Mariam" w:hAnsi="GHEA Mariam" w:cs="GHEA Grapalat"/>
          <w:iCs/>
          <w:color w:val="000000"/>
          <w:sz w:val="20"/>
          <w:szCs w:val="20"/>
          <w:lang w:val="hy-AM"/>
        </w:rPr>
        <w:t>այսուհետ` Պահանջագիր</w:t>
      </w:r>
      <w:r w:rsidR="006E35C3" w:rsidRPr="00B0305C">
        <w:rPr>
          <w:rFonts w:ascii="GHEA Mariam" w:hAnsi="GHEA Mariam" w:cs="GHEA Grapalat"/>
          <w:iCs/>
          <w:color w:val="000000"/>
          <w:sz w:val="20"/>
          <w:szCs w:val="20"/>
          <w:lang w:val="hy-AM"/>
        </w:rPr>
        <w:t>)</w:t>
      </w:r>
      <w:r w:rsidR="007862B1" w:rsidRPr="00B0305C">
        <w:rPr>
          <w:rFonts w:ascii="GHEA Mariam" w:hAnsi="GHEA Mariam" w:cs="GHEA Grapalat"/>
          <w:iCs/>
          <w:color w:val="000000"/>
          <w:sz w:val="20"/>
          <w:szCs w:val="20"/>
          <w:lang w:val="hy-AM"/>
        </w:rPr>
        <w:t xml:space="preserve"> ստորագրմամբ անհետկանչելիորեն  համաձայնվում է, որ</w:t>
      </w:r>
      <w:r w:rsidR="006E35C3" w:rsidRPr="00B0305C">
        <w:rPr>
          <w:rFonts w:ascii="GHEA Mariam" w:hAnsi="GHEA Mariam" w:cs="GHEA Grapalat"/>
          <w:iCs/>
          <w:color w:val="000000"/>
          <w:sz w:val="20"/>
          <w:szCs w:val="20"/>
          <w:lang w:val="hy-AM"/>
        </w:rPr>
        <w:t>՝</w:t>
      </w:r>
      <w:r w:rsidR="007862B1" w:rsidRPr="00B0305C">
        <w:rPr>
          <w:rFonts w:ascii="GHEA Mariam" w:hAnsi="GHEA Mariam" w:cs="GHEA Grapalat"/>
          <w:iCs/>
          <w:color w:val="000000"/>
          <w:sz w:val="20"/>
          <w:szCs w:val="20"/>
          <w:lang w:val="hy-AM"/>
        </w:rPr>
        <w:t xml:space="preserve"> </w:t>
      </w:r>
    </w:p>
    <w:p w14:paraId="585ED42C" w14:textId="77777777" w:rsidR="007862B1" w:rsidRPr="00B0305C" w:rsidRDefault="007862B1" w:rsidP="007862B1">
      <w:pPr>
        <w:ind w:firstLine="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0305C" w:rsidRDefault="007862B1" w:rsidP="007862B1">
      <w:pPr>
        <w:ind w:firstLine="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0305C">
        <w:rPr>
          <w:rFonts w:ascii="GHEA Mariam" w:hAnsi="GHEA Mariam" w:cs="GHEA Grapalat"/>
          <w:iCs/>
          <w:color w:val="000000"/>
          <w:sz w:val="20"/>
          <w:szCs w:val="20"/>
          <w:lang w:val="pt-BR"/>
        </w:rPr>
        <w:t>Ընկերության</w:t>
      </w:r>
      <w:r w:rsidRPr="00B0305C">
        <w:rPr>
          <w:rFonts w:ascii="GHEA Mariam" w:hAnsi="GHEA Mariam" w:cs="GHEA Grapalat"/>
          <w:iCs/>
          <w:color w:val="000000"/>
          <w:sz w:val="20"/>
          <w:szCs w:val="20"/>
          <w:lang w:val="hy-AM"/>
        </w:rPr>
        <w:t xml:space="preserve"> հաշվից  գանձելու համար՝ առանց լրացուցիչ ակցեպտավորման: </w:t>
      </w:r>
    </w:p>
    <w:p w14:paraId="649EF576" w14:textId="77777777" w:rsidR="007862B1" w:rsidRPr="00B0305C" w:rsidRDefault="007862B1" w:rsidP="007862B1">
      <w:pPr>
        <w:ind w:firstLine="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գ)  </w:t>
      </w:r>
      <w:r w:rsidRPr="00B0305C">
        <w:rPr>
          <w:rFonts w:ascii="GHEA Mariam" w:hAnsi="GHEA Mariam" w:cs="GHEA Grapalat"/>
          <w:iCs/>
          <w:color w:val="000000"/>
          <w:sz w:val="20"/>
          <w:szCs w:val="20"/>
          <w:lang w:val="pt-BR"/>
        </w:rPr>
        <w:t>Ընկերությունը</w:t>
      </w:r>
      <w:r w:rsidRPr="00B0305C">
        <w:rPr>
          <w:rFonts w:ascii="GHEA Mariam" w:hAnsi="GHEA Mariam"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0305C" w:rsidRDefault="007862B1" w:rsidP="007862B1">
      <w:pPr>
        <w:ind w:left="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դ) </w:t>
      </w:r>
      <w:r w:rsidRPr="00B0305C">
        <w:rPr>
          <w:rFonts w:ascii="GHEA Mariam" w:hAnsi="GHEA Mariam" w:cs="GHEA Grapalat"/>
          <w:iCs/>
          <w:color w:val="000000"/>
          <w:sz w:val="20"/>
          <w:szCs w:val="20"/>
          <w:lang w:val="pt-BR"/>
        </w:rPr>
        <w:t>Ընկերությունը</w:t>
      </w:r>
      <w:r w:rsidRPr="00B0305C">
        <w:rPr>
          <w:rFonts w:ascii="GHEA Mariam" w:hAnsi="GHEA Mariam"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0305C" w:rsidRDefault="007862B1" w:rsidP="007862B1">
      <w:pPr>
        <w:ind w:firstLine="426"/>
        <w:jc w:val="both"/>
        <w:rPr>
          <w:rFonts w:ascii="GHEA Mariam" w:hAnsi="GHEA Mariam" w:cs="GHEA Grapalat"/>
          <w:iCs/>
          <w:sz w:val="20"/>
          <w:szCs w:val="20"/>
          <w:lang w:val="hy-AM"/>
        </w:rPr>
      </w:pPr>
      <w:r w:rsidRPr="00B0305C">
        <w:rPr>
          <w:rFonts w:ascii="GHEA Mariam" w:hAnsi="GHEA Mariam"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0305C" w:rsidRDefault="000149F3" w:rsidP="000149F3">
      <w:pPr>
        <w:ind w:firstLine="426"/>
        <w:jc w:val="both"/>
        <w:rPr>
          <w:rFonts w:ascii="GHEA Mariam" w:hAnsi="GHEA Mariam" w:cs="GHEA Grapalat"/>
          <w:iCs/>
          <w:sz w:val="20"/>
          <w:szCs w:val="20"/>
          <w:lang w:val="pt-BR"/>
        </w:rPr>
      </w:pPr>
      <w:r w:rsidRPr="00B0305C">
        <w:rPr>
          <w:rFonts w:ascii="GHEA Mariam" w:hAnsi="GHEA Mariam" w:cs="GHEA Grapalat"/>
          <w:iCs/>
          <w:sz w:val="20"/>
          <w:szCs w:val="20"/>
          <w:lang w:val="pt-BR"/>
        </w:rPr>
        <w:t>1.4</w:t>
      </w:r>
      <w:r w:rsidR="007862B1" w:rsidRPr="00B0305C">
        <w:rPr>
          <w:rFonts w:ascii="GHEA Mariam" w:hAnsi="GHEA Mariam"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0305C">
        <w:rPr>
          <w:rFonts w:ascii="GHEA Mariam" w:hAnsi="GHEA Mariam" w:cs="GHEA Grapalat"/>
          <w:iCs/>
          <w:sz w:val="20"/>
          <w:szCs w:val="20"/>
          <w:lang w:val="pt-BR"/>
        </w:rPr>
        <w:t>, եթե այն հանգեցնում է Պատվիրատուի կողմից պայմանագրի միակողմանի լուծման,</w:t>
      </w:r>
      <w:r w:rsidR="007862B1" w:rsidRPr="00B0305C">
        <w:rPr>
          <w:rFonts w:ascii="GHEA Mariam" w:hAnsi="GHEA Mariam" w:cs="GHEA Grapalat"/>
          <w:iCs/>
          <w:sz w:val="20"/>
          <w:szCs w:val="20"/>
          <w:lang w:val="pt-BR"/>
        </w:rPr>
        <w:t xml:space="preserve"> Պատվիրատուն սույն տուժանքի համաձայնագիրը և կից </w:t>
      </w:r>
      <w:r w:rsidR="007862B1" w:rsidRPr="00B0305C">
        <w:rPr>
          <w:rFonts w:ascii="GHEA Mariam" w:hAnsi="GHEA Mariam" w:cs="GHEA Grapalat"/>
          <w:iCs/>
          <w:sz w:val="20"/>
          <w:szCs w:val="20"/>
          <w:lang w:val="hy-AM"/>
        </w:rPr>
        <w:t xml:space="preserve">Պահանջագիրը բնօրինակներով </w:t>
      </w:r>
      <w:r w:rsidR="007862B1" w:rsidRPr="00B0305C">
        <w:rPr>
          <w:rFonts w:ascii="GHEA Mariam" w:hAnsi="GHEA Mariam" w:cs="GHEA Grapalat"/>
          <w:iCs/>
          <w:sz w:val="20"/>
          <w:szCs w:val="20"/>
          <w:lang w:val="pt-BR"/>
        </w:rPr>
        <w:t xml:space="preserve">ներկայացնում է </w:t>
      </w:r>
      <w:r w:rsidR="007862B1" w:rsidRPr="00B0305C">
        <w:rPr>
          <w:rFonts w:ascii="GHEA Mariam" w:hAnsi="GHEA Mariam" w:cs="GHEA Grapalat"/>
          <w:iCs/>
          <w:sz w:val="20"/>
          <w:szCs w:val="20"/>
          <w:lang w:val="hy-AM"/>
        </w:rPr>
        <w:t>Վճարող Բանկին</w:t>
      </w:r>
      <w:r w:rsidR="007862B1" w:rsidRPr="00B0305C">
        <w:rPr>
          <w:rFonts w:ascii="GHEA Mariam" w:hAnsi="GHEA Mariam" w:cs="GHEA Grapalat"/>
          <w:iCs/>
          <w:sz w:val="20"/>
          <w:szCs w:val="20"/>
          <w:lang w:val="pt-BR"/>
        </w:rPr>
        <w:t xml:space="preserve">` այդ մասին գրավոր տեղեկացնելով Ընկերությանը: Սույն տուժանքի համաձայնագիրը և կից </w:t>
      </w:r>
      <w:r w:rsidR="007862B1" w:rsidRPr="00B0305C">
        <w:rPr>
          <w:rFonts w:ascii="GHEA Mariam" w:hAnsi="GHEA Mariam" w:cs="GHEA Grapalat"/>
          <w:iCs/>
          <w:sz w:val="20"/>
          <w:szCs w:val="20"/>
          <w:lang w:val="hy-AM"/>
        </w:rPr>
        <w:t>Պահանջագիրը</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էլեկտրոնային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թվային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ստորագրությամբ</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հաստատված</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լինելու</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դեպքում</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դրանք</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Վճարող</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Բանկին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են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ներկայացվում</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էլեկտրոնային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կրիչներով</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ինչպես</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նաև</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դրանցից</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արտատպված</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թղթային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տարբերակներով</w:t>
      </w:r>
      <w:r w:rsidR="007862B1" w:rsidRPr="00B0305C">
        <w:rPr>
          <w:rFonts w:ascii="GHEA Mariam" w:hAnsi="GHEA Mariam" w:cs="GHEA Grapalat"/>
          <w:iCs/>
          <w:sz w:val="20"/>
          <w:szCs w:val="20"/>
          <w:lang w:val="pt-BR"/>
        </w:rPr>
        <w:t>:</w:t>
      </w:r>
    </w:p>
    <w:p w14:paraId="6B17A056" w14:textId="77777777" w:rsidR="007862B1" w:rsidRPr="00B0305C" w:rsidRDefault="007862B1" w:rsidP="00071CC0">
      <w:pPr>
        <w:numPr>
          <w:ilvl w:val="1"/>
          <w:numId w:val="6"/>
        </w:numPr>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0305C" w:rsidRDefault="000149F3" w:rsidP="000149F3">
      <w:pPr>
        <w:ind w:firstLine="426"/>
        <w:jc w:val="both"/>
        <w:rPr>
          <w:rFonts w:ascii="GHEA Mariam" w:hAnsi="GHEA Mariam" w:cs="GHEA Grapalat"/>
          <w:iCs/>
          <w:sz w:val="20"/>
          <w:szCs w:val="20"/>
          <w:lang w:val="pt-BR"/>
        </w:rPr>
      </w:pPr>
      <w:r w:rsidRPr="00B0305C">
        <w:rPr>
          <w:rFonts w:ascii="GHEA Mariam" w:hAnsi="GHEA Mariam" w:cs="GHEA Grapalat"/>
          <w:iCs/>
          <w:sz w:val="20"/>
          <w:szCs w:val="20"/>
          <w:lang w:val="hy-AM"/>
        </w:rPr>
        <w:t xml:space="preserve">1.6 </w:t>
      </w:r>
      <w:r w:rsidR="007862B1" w:rsidRPr="00B0305C">
        <w:rPr>
          <w:rFonts w:ascii="GHEA Mariam" w:hAnsi="GHEA Mariam" w:cs="GHEA Grapalat"/>
          <w:iCs/>
          <w:sz w:val="20"/>
          <w:szCs w:val="20"/>
          <w:lang w:val="hy-AM"/>
        </w:rPr>
        <w:t>Վճարող Բանկի կողմից Պ</w:t>
      </w:r>
      <w:r w:rsidR="007862B1" w:rsidRPr="00B0305C">
        <w:rPr>
          <w:rFonts w:ascii="GHEA Mariam" w:hAnsi="GHEA Mariam" w:cs="GHEA Grapalat"/>
          <w:iCs/>
          <w:sz w:val="20"/>
          <w:szCs w:val="20"/>
          <w:lang w:val="pt-BR"/>
        </w:rPr>
        <w:t xml:space="preserve">ահանջագրում նշված գումարի վճարման հետևանքով </w:t>
      </w:r>
      <w:r w:rsidR="007862B1" w:rsidRPr="00B0305C">
        <w:rPr>
          <w:rFonts w:ascii="GHEA Mariam" w:hAnsi="GHEA Mariam" w:cs="GHEA Grapalat"/>
          <w:iCs/>
          <w:sz w:val="20"/>
          <w:szCs w:val="20"/>
          <w:lang w:val="hy-AM"/>
        </w:rPr>
        <w:t xml:space="preserve">Ընկերության </w:t>
      </w:r>
      <w:r w:rsidR="007862B1" w:rsidRPr="00B0305C">
        <w:rPr>
          <w:rFonts w:ascii="GHEA Mariam" w:hAnsi="GHEA Mariam" w:cs="GHEA Grapalat"/>
          <w:iCs/>
          <w:sz w:val="20"/>
          <w:szCs w:val="20"/>
          <w:lang w:val="pt-BR"/>
        </w:rPr>
        <w:t xml:space="preserve">առաջացած ռիսկերի (Ընկերության կրած վնասների) </w:t>
      </w:r>
      <w:r w:rsidR="007862B1" w:rsidRPr="00B0305C">
        <w:rPr>
          <w:rFonts w:ascii="GHEA Mariam" w:hAnsi="GHEA Mariam" w:cs="GHEA Grapalat"/>
          <w:iCs/>
          <w:sz w:val="20"/>
          <w:szCs w:val="20"/>
          <w:lang w:val="hy-AM"/>
        </w:rPr>
        <w:t xml:space="preserve">և բացասական հետևանքների </w:t>
      </w:r>
      <w:r w:rsidR="007862B1" w:rsidRPr="00B0305C">
        <w:rPr>
          <w:rFonts w:ascii="GHEA Mariam" w:hAnsi="GHEA Mariam" w:cs="GHEA Grapalat"/>
          <w:iCs/>
          <w:sz w:val="20"/>
          <w:szCs w:val="20"/>
          <w:lang w:val="pt-BR"/>
        </w:rPr>
        <w:t>համար Բանկը</w:t>
      </w:r>
      <w:r w:rsidR="007862B1" w:rsidRPr="00B0305C">
        <w:rPr>
          <w:rFonts w:ascii="GHEA Mariam" w:hAnsi="GHEA Mariam" w:cs="GHEA Grapalat"/>
          <w:iCs/>
          <w:sz w:val="20"/>
          <w:szCs w:val="20"/>
          <w:lang w:val="hy-AM"/>
        </w:rPr>
        <w:t xml:space="preserve"> որևէ</w:t>
      </w:r>
      <w:r w:rsidR="007862B1" w:rsidRPr="00B0305C">
        <w:rPr>
          <w:rFonts w:ascii="GHEA Mariam" w:hAnsi="GHEA Mariam" w:cs="GHEA Grapalat"/>
          <w:iCs/>
          <w:sz w:val="20"/>
          <w:szCs w:val="20"/>
          <w:lang w:val="pt-BR"/>
        </w:rPr>
        <w:t xml:space="preserve"> պատասխանատվություն չի կրում</w:t>
      </w:r>
      <w:r w:rsidR="007862B1" w:rsidRPr="00B0305C">
        <w:rPr>
          <w:rFonts w:ascii="GHEA Mariam" w:hAnsi="GHEA Mariam" w:cs="GHEA Grapalat"/>
          <w:iCs/>
          <w:sz w:val="20"/>
          <w:szCs w:val="20"/>
          <w:lang w:val="hy-AM"/>
        </w:rPr>
        <w:t>:</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0305C" w:rsidRDefault="000149F3" w:rsidP="000149F3">
      <w:pPr>
        <w:ind w:firstLine="426"/>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1.7 </w:t>
      </w:r>
      <w:r w:rsidR="007862B1" w:rsidRPr="00B0305C">
        <w:rPr>
          <w:rFonts w:ascii="GHEA Mariam" w:hAnsi="GHEA Mariam" w:cs="GHEA Grapalat"/>
          <w:iCs/>
          <w:sz w:val="20"/>
          <w:szCs w:val="20"/>
          <w:lang w:val="hy-AM"/>
        </w:rPr>
        <w:t>Այն դեպքում</w:t>
      </w:r>
      <w:r w:rsidR="007862B1" w:rsidRPr="00B0305C">
        <w:rPr>
          <w:rFonts w:ascii="GHEA Mariam" w:hAnsi="GHEA Mariam" w:cs="GHEA Grapalat"/>
          <w:iCs/>
          <w:sz w:val="20"/>
          <w:szCs w:val="20"/>
          <w:lang w:val="pt-BR"/>
        </w:rPr>
        <w:t>,</w:t>
      </w:r>
      <w:r w:rsidR="007862B1" w:rsidRPr="00B0305C">
        <w:rPr>
          <w:rFonts w:ascii="GHEA Mariam" w:hAnsi="GHEA Mariam" w:cs="GHEA Grapalat"/>
          <w:iCs/>
          <w:sz w:val="20"/>
          <w:szCs w:val="20"/>
          <w:lang w:val="hy-AM"/>
        </w:rPr>
        <w:t xml:space="preserve"> երբ Ընկերության հաշվի միջոցները չեն բավարարում</w:t>
      </w:r>
      <w:r w:rsidR="007862B1" w:rsidRPr="00B0305C">
        <w:rPr>
          <w:rFonts w:ascii="GHEA Mariam" w:hAnsi="GHEA Mariam" w:cs="GHEA Grapalat"/>
          <w:iCs/>
          <w:sz w:val="20"/>
          <w:szCs w:val="20"/>
        </w:rPr>
        <w:t>՝</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Վճարող</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բանկը</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վճարման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պահանջագիրը</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ստանալուց</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հետո՝</w:t>
      </w:r>
      <w:r w:rsidR="007862B1" w:rsidRPr="00B0305C">
        <w:rPr>
          <w:rFonts w:ascii="GHEA Mariam" w:hAnsi="GHEA Mariam" w:cs="GHEA Grapalat"/>
          <w:iCs/>
          <w:sz w:val="20"/>
          <w:szCs w:val="20"/>
          <w:lang w:val="pt-BR"/>
        </w:rPr>
        <w:t xml:space="preserve"> 2 (</w:t>
      </w:r>
      <w:r w:rsidR="007862B1" w:rsidRPr="00B0305C">
        <w:rPr>
          <w:rFonts w:ascii="GHEA Mariam" w:hAnsi="GHEA Mariam" w:cs="GHEA Grapalat"/>
          <w:iCs/>
          <w:sz w:val="20"/>
          <w:szCs w:val="20"/>
        </w:rPr>
        <w:t>երկու</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աշխատանքային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օրվա</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ընթացքում</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պետք</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է</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տեղեկացնի</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Պատվիրատուին՝</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գրավոր</w:t>
      </w:r>
      <w:r w:rsidR="007862B1" w:rsidRPr="00B0305C">
        <w:rPr>
          <w:rFonts w:ascii="GHEA Mariam" w:hAnsi="GHEA Mariam" w:cs="GHEA Grapalat"/>
          <w:iCs/>
          <w:sz w:val="20"/>
          <w:szCs w:val="20"/>
          <w:lang w:val="pt-BR"/>
        </w:rPr>
        <w:t xml:space="preserve"> </w:t>
      </w:r>
      <w:r w:rsidR="007862B1" w:rsidRPr="00B0305C">
        <w:rPr>
          <w:rFonts w:ascii="GHEA Mariam" w:hAnsi="GHEA Mariam" w:cs="GHEA Grapalat"/>
          <w:iCs/>
          <w:sz w:val="20"/>
          <w:szCs w:val="20"/>
        </w:rPr>
        <w:t>ձևով</w:t>
      </w:r>
      <w:r w:rsidR="007862B1" w:rsidRPr="00B0305C">
        <w:rPr>
          <w:rFonts w:ascii="GHEA Mariam" w:hAnsi="GHEA Mariam" w:cs="GHEA Grapalat"/>
          <w:iCs/>
          <w:sz w:val="20"/>
          <w:szCs w:val="20"/>
          <w:lang w:val="pt-BR"/>
        </w:rPr>
        <w:t>:</w:t>
      </w:r>
    </w:p>
    <w:p w14:paraId="013E0C78" w14:textId="77777777" w:rsidR="007862B1" w:rsidRPr="00B0305C" w:rsidRDefault="000149F3" w:rsidP="000149F3">
      <w:pPr>
        <w:ind w:firstLine="360"/>
        <w:jc w:val="both"/>
        <w:rPr>
          <w:rFonts w:ascii="GHEA Mariam" w:hAnsi="GHEA Mariam" w:cs="GHEA Grapalat"/>
          <w:iCs/>
          <w:sz w:val="20"/>
          <w:szCs w:val="20"/>
          <w:lang w:val="pt-BR"/>
        </w:rPr>
      </w:pPr>
      <w:r w:rsidRPr="00B0305C">
        <w:rPr>
          <w:rFonts w:ascii="GHEA Mariam" w:hAnsi="GHEA Mariam" w:cs="GHEA Grapalat"/>
          <w:iCs/>
          <w:sz w:val="20"/>
          <w:szCs w:val="20"/>
          <w:lang w:val="pt-BR"/>
        </w:rPr>
        <w:lastRenderedPageBreak/>
        <w:t xml:space="preserve">1.8 </w:t>
      </w:r>
      <w:r w:rsidR="007862B1" w:rsidRPr="00B0305C">
        <w:rPr>
          <w:rFonts w:ascii="GHEA Mariam" w:hAnsi="GHEA Mariam" w:cs="GHEA Grapalat"/>
          <w:iCs/>
          <w:sz w:val="20"/>
          <w:szCs w:val="20"/>
          <w:lang w:val="pt-BR"/>
        </w:rPr>
        <w:t xml:space="preserve">Սույն համաձայնագիրը և կից </w:t>
      </w:r>
      <w:r w:rsidR="007862B1" w:rsidRPr="00B0305C">
        <w:rPr>
          <w:rFonts w:ascii="GHEA Mariam" w:hAnsi="GHEA Mariam" w:cs="GHEA Grapalat"/>
          <w:iCs/>
          <w:sz w:val="20"/>
          <w:szCs w:val="20"/>
          <w:lang w:val="hy-AM"/>
        </w:rPr>
        <w:t>Պ</w:t>
      </w:r>
      <w:r w:rsidR="007862B1" w:rsidRPr="00B0305C">
        <w:rPr>
          <w:rFonts w:ascii="GHEA Mariam" w:hAnsi="GHEA Mariam"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0305C" w:rsidRDefault="007862B1" w:rsidP="007862B1">
      <w:pPr>
        <w:jc w:val="both"/>
        <w:rPr>
          <w:rFonts w:ascii="GHEA Mariam" w:hAnsi="GHEA Mariam" w:cs="GHEA Grapalat"/>
          <w:iCs/>
          <w:sz w:val="20"/>
          <w:szCs w:val="20"/>
          <w:lang w:val="hy-AM"/>
        </w:rPr>
      </w:pPr>
    </w:p>
    <w:p w14:paraId="3E021763" w14:textId="77777777" w:rsidR="007862B1" w:rsidRPr="00B0305C" w:rsidRDefault="007862B1" w:rsidP="00071CC0">
      <w:pPr>
        <w:numPr>
          <w:ilvl w:val="0"/>
          <w:numId w:val="2"/>
        </w:numPr>
        <w:jc w:val="center"/>
        <w:rPr>
          <w:rFonts w:ascii="GHEA Mariam" w:hAnsi="GHEA Mariam" w:cs="GHEA Grapalat"/>
          <w:b/>
          <w:bCs/>
          <w:iCs/>
          <w:sz w:val="20"/>
          <w:szCs w:val="20"/>
        </w:rPr>
      </w:pPr>
      <w:r w:rsidRPr="00B0305C">
        <w:rPr>
          <w:rFonts w:ascii="GHEA Mariam" w:hAnsi="GHEA Mariam" w:cs="GHEA Grapalat"/>
          <w:b/>
          <w:bCs/>
          <w:iCs/>
          <w:sz w:val="20"/>
          <w:szCs w:val="20"/>
        </w:rPr>
        <w:t>Այլ պայմաններ</w:t>
      </w:r>
    </w:p>
    <w:p w14:paraId="71480C86" w14:textId="77777777" w:rsidR="007862B1" w:rsidRPr="00B0305C" w:rsidRDefault="007862B1" w:rsidP="007862B1">
      <w:pPr>
        <w:ind w:firstLine="567"/>
        <w:jc w:val="both"/>
        <w:rPr>
          <w:rFonts w:ascii="GHEA Mariam" w:hAnsi="GHEA Mariam" w:cs="GHEA Grapalat"/>
          <w:iCs/>
          <w:sz w:val="20"/>
          <w:szCs w:val="20"/>
          <w:lang w:val="hy-AM"/>
        </w:rPr>
      </w:pPr>
      <w:r w:rsidRPr="00B0305C">
        <w:rPr>
          <w:rFonts w:ascii="GHEA Mariam" w:hAnsi="GHEA Mariam" w:cs="GHEA Grapalat"/>
          <w:iCs/>
          <w:sz w:val="20"/>
          <w:szCs w:val="20"/>
        </w:rPr>
        <w:t>2.1 Սույն համաձայնագիրը</w:t>
      </w:r>
      <w:r w:rsidRPr="00B0305C">
        <w:rPr>
          <w:rFonts w:ascii="GHEA Mariam" w:hAnsi="GHEA Mariam" w:cs="GHEA Grapalat"/>
          <w:iCs/>
          <w:sz w:val="20"/>
          <w:szCs w:val="20"/>
          <w:lang w:val="hy-AM"/>
        </w:rPr>
        <w:t xml:space="preserve"> և Պահանջագիրը անհետկանչելի են,</w:t>
      </w:r>
      <w:r w:rsidRPr="00B0305C">
        <w:rPr>
          <w:rFonts w:ascii="GHEA Mariam" w:hAnsi="GHEA Mariam" w:cs="GHEA Grapalat"/>
          <w:iCs/>
          <w:sz w:val="20"/>
          <w:szCs w:val="20"/>
        </w:rPr>
        <w:t xml:space="preserve"> ուժի մեջ </w:t>
      </w:r>
      <w:r w:rsidRPr="00B0305C">
        <w:rPr>
          <w:rFonts w:ascii="GHEA Mariam" w:hAnsi="GHEA Mariam" w:cs="GHEA Grapalat"/>
          <w:iCs/>
          <w:sz w:val="20"/>
          <w:szCs w:val="20"/>
          <w:lang w:val="hy-AM"/>
        </w:rPr>
        <w:t>են</w:t>
      </w:r>
      <w:r w:rsidRPr="00B0305C">
        <w:rPr>
          <w:rFonts w:ascii="GHEA Mariam" w:hAnsi="GHEA Mariam" w:cs="GHEA Grapalat"/>
          <w:iCs/>
          <w:sz w:val="20"/>
          <w:szCs w:val="20"/>
        </w:rPr>
        <w:t xml:space="preserve"> մտնում Ընկերության կողմից վավերացման պահից և ուժի մեջ</w:t>
      </w:r>
      <w:r w:rsidRPr="00B0305C">
        <w:rPr>
          <w:rFonts w:ascii="GHEA Mariam" w:hAnsi="GHEA Mariam" w:cs="GHEA Grapalat"/>
          <w:iCs/>
          <w:sz w:val="20"/>
          <w:szCs w:val="20"/>
          <w:lang w:val="hy-AM"/>
        </w:rPr>
        <w:t xml:space="preserve"> են մինչև </w:t>
      </w:r>
      <w:r w:rsidR="00595213" w:rsidRPr="00B0305C">
        <w:rPr>
          <w:rFonts w:ascii="GHEA Mariam" w:hAnsi="GHEA Mariam"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0305C">
        <w:rPr>
          <w:rFonts w:ascii="GHEA Mariam" w:hAnsi="GHEA Mariam" w:cs="GHEA Grapalat"/>
          <w:iCs/>
          <w:sz w:val="20"/>
          <w:szCs w:val="20"/>
        </w:rPr>
        <w:t xml:space="preserve">։ </w:t>
      </w:r>
    </w:p>
    <w:p w14:paraId="74156F88" w14:textId="77777777" w:rsidR="007862B1" w:rsidRPr="00B0305C" w:rsidRDefault="007862B1" w:rsidP="007862B1">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0305C" w:rsidRDefault="007862B1" w:rsidP="007862B1">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0305C" w:rsidDel="00A13215" w:rsidRDefault="007862B1" w:rsidP="007862B1">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0305C" w:rsidRDefault="007862B1" w:rsidP="007862B1">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0305C" w:rsidRDefault="007862B1" w:rsidP="007862B1">
      <w:pPr>
        <w:ind w:firstLine="567"/>
        <w:jc w:val="both"/>
        <w:rPr>
          <w:rFonts w:ascii="GHEA Mariam" w:hAnsi="GHEA Mariam" w:cs="GHEA Grapalat"/>
          <w:iCs/>
          <w:sz w:val="20"/>
          <w:szCs w:val="20"/>
          <w:lang w:val="hy-AM"/>
        </w:rPr>
      </w:pPr>
    </w:p>
    <w:p w14:paraId="10BA4B62" w14:textId="77777777" w:rsidR="007862B1" w:rsidRPr="00B0305C" w:rsidRDefault="007862B1" w:rsidP="007862B1">
      <w:pPr>
        <w:ind w:firstLine="567"/>
        <w:jc w:val="center"/>
        <w:rPr>
          <w:rFonts w:ascii="GHEA Mariam" w:hAnsi="GHEA Mariam" w:cs="GHEA Grapalat"/>
          <w:iCs/>
          <w:sz w:val="20"/>
          <w:szCs w:val="20"/>
          <w:lang w:val="hy-AM"/>
        </w:rPr>
      </w:pPr>
      <w:r w:rsidRPr="00B0305C">
        <w:rPr>
          <w:rFonts w:ascii="GHEA Mariam" w:hAnsi="GHEA Mariam" w:cs="GHEA Grapalat"/>
          <w:b/>
          <w:iCs/>
          <w:sz w:val="20"/>
          <w:szCs w:val="20"/>
          <w:lang w:val="hy-AM"/>
        </w:rPr>
        <w:t>3. Ընկերության հասցեն, բանկային վավերապայմանները`</w:t>
      </w:r>
    </w:p>
    <w:p w14:paraId="55EA9603" w14:textId="77777777" w:rsidR="007862B1" w:rsidRPr="00B0305C" w:rsidRDefault="007862B1" w:rsidP="007862B1">
      <w:pPr>
        <w:jc w:val="both"/>
        <w:rPr>
          <w:rFonts w:ascii="GHEA Mariam" w:hAnsi="GHEA Mariam" w:cs="GHEA Grapalat"/>
          <w:iCs/>
          <w:sz w:val="20"/>
          <w:szCs w:val="20"/>
          <w:u w:val="single"/>
          <w:lang w:val="hy-AM"/>
        </w:rPr>
      </w:pP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p>
    <w:p w14:paraId="2389DFC3" w14:textId="77777777" w:rsidR="007862B1" w:rsidRPr="00B0305C" w:rsidRDefault="007862B1" w:rsidP="007862B1">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անվանումը</w:t>
      </w:r>
    </w:p>
    <w:p w14:paraId="7B59FA2D" w14:textId="77777777" w:rsidR="007862B1" w:rsidRPr="00B0305C" w:rsidRDefault="007862B1" w:rsidP="007862B1">
      <w:pPr>
        <w:jc w:val="both"/>
        <w:rPr>
          <w:rFonts w:ascii="GHEA Mariam" w:hAnsi="GHEA Mariam"/>
          <w:iCs/>
          <w:sz w:val="20"/>
          <w:szCs w:val="20"/>
          <w:u w:val="single"/>
          <w:vertAlign w:val="superscript"/>
          <w:lang w:val="hy-AM"/>
        </w:rPr>
      </w:pPr>
      <w:r w:rsidRPr="00B0305C">
        <w:rPr>
          <w:rFonts w:ascii="GHEA Mariam" w:hAnsi="GHEA Mariam"/>
          <w:iCs/>
          <w:sz w:val="20"/>
          <w:szCs w:val="20"/>
          <w:vertAlign w:val="superscript"/>
          <w:lang w:val="hy-AM"/>
        </w:rPr>
        <w:t xml:space="preserve"> </w:t>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45DF9558" w14:textId="77777777" w:rsidR="007862B1" w:rsidRPr="00B0305C" w:rsidRDefault="007862B1" w:rsidP="007862B1">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հասցեն</w:t>
      </w:r>
    </w:p>
    <w:p w14:paraId="2D713AB2" w14:textId="77777777" w:rsidR="007862B1" w:rsidRPr="00B0305C" w:rsidRDefault="007862B1" w:rsidP="007862B1">
      <w:pPr>
        <w:jc w:val="both"/>
        <w:rPr>
          <w:rFonts w:ascii="GHEA Mariam" w:hAnsi="GHEA Mariam"/>
          <w:iCs/>
          <w:sz w:val="20"/>
          <w:szCs w:val="20"/>
          <w:u w:val="single"/>
          <w:vertAlign w:val="superscript"/>
          <w:lang w:val="hy-AM"/>
        </w:rPr>
      </w:pP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6BE57D74" w14:textId="77777777" w:rsidR="007862B1" w:rsidRPr="00B0305C" w:rsidRDefault="007862B1" w:rsidP="007862B1">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ընկերությանը սպասարկող բանկի անվանումը</w:t>
      </w:r>
    </w:p>
    <w:p w14:paraId="5E0AAD38" w14:textId="77777777" w:rsidR="007862B1" w:rsidRPr="00B0305C" w:rsidRDefault="007862B1" w:rsidP="007862B1">
      <w:pPr>
        <w:jc w:val="both"/>
        <w:rPr>
          <w:rFonts w:ascii="GHEA Mariam" w:hAnsi="GHEA Mariam"/>
          <w:iCs/>
          <w:sz w:val="20"/>
          <w:szCs w:val="20"/>
          <w:u w:val="single"/>
          <w:vertAlign w:val="superscript"/>
          <w:lang w:val="hy-AM"/>
        </w:rPr>
      </w:pP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5AA434B4" w14:textId="77777777" w:rsidR="006E35C3" w:rsidRPr="00B0305C" w:rsidRDefault="006E35C3" w:rsidP="007862B1">
      <w:pPr>
        <w:jc w:val="both"/>
        <w:rPr>
          <w:rFonts w:ascii="GHEA Mariam" w:hAnsi="GHEA Mariam"/>
          <w:iCs/>
          <w:sz w:val="20"/>
          <w:szCs w:val="20"/>
          <w:u w:val="single"/>
          <w:vertAlign w:val="superscript"/>
          <w:lang w:val="hy-AM"/>
        </w:rPr>
      </w:pPr>
    </w:p>
    <w:p w14:paraId="6886C4CA" w14:textId="77777777" w:rsidR="00334B2F" w:rsidRPr="00B0305C" w:rsidRDefault="00334B2F" w:rsidP="00334B2F">
      <w:pPr>
        <w:jc w:val="both"/>
        <w:rPr>
          <w:rFonts w:ascii="GHEA Mariam" w:hAnsi="GHEA Mariam"/>
          <w:iCs/>
          <w:sz w:val="20"/>
          <w:szCs w:val="20"/>
          <w:lang w:val="hy-AM"/>
        </w:rPr>
      </w:pPr>
      <w:r w:rsidRPr="00B0305C">
        <w:rPr>
          <w:rFonts w:ascii="GHEA Mariam" w:hAnsi="GHEA Mariam"/>
          <w:iCs/>
          <w:sz w:val="20"/>
          <w:szCs w:val="20"/>
          <w:lang w:val="hy-AM"/>
        </w:rPr>
        <w:t>Կ.Տ</w:t>
      </w:r>
    </w:p>
    <w:p w14:paraId="15386CB3" w14:textId="77777777" w:rsidR="00334B2F" w:rsidRPr="00B0305C" w:rsidRDefault="00334B2F" w:rsidP="00334B2F">
      <w:pPr>
        <w:jc w:val="both"/>
        <w:rPr>
          <w:rFonts w:ascii="GHEA Mariam" w:hAnsi="GHEA Mariam"/>
          <w:iCs/>
          <w:sz w:val="20"/>
          <w:szCs w:val="20"/>
          <w:lang w:val="hy-AM"/>
        </w:rPr>
      </w:pPr>
    </w:p>
    <w:p w14:paraId="30AED769" w14:textId="77777777" w:rsidR="00334B2F" w:rsidRPr="00B0305C" w:rsidRDefault="00334B2F" w:rsidP="00334B2F">
      <w:pPr>
        <w:jc w:val="both"/>
        <w:rPr>
          <w:rFonts w:ascii="GHEA Mariam" w:hAnsi="GHEA Mariam"/>
          <w:iCs/>
          <w:sz w:val="20"/>
          <w:szCs w:val="20"/>
          <w:lang w:val="hy-AM"/>
        </w:rPr>
      </w:pPr>
      <w:r w:rsidRPr="00B0305C">
        <w:rPr>
          <w:rFonts w:ascii="GHEA Mariam" w:hAnsi="GHEA Mariam"/>
          <w:iCs/>
          <w:sz w:val="20"/>
          <w:szCs w:val="20"/>
          <w:lang w:val="hy-AM"/>
        </w:rPr>
        <w:t>Օր/ամիս/տարի</w:t>
      </w:r>
    </w:p>
    <w:p w14:paraId="3E8A9C74" w14:textId="77777777" w:rsidR="006E35C3" w:rsidRPr="00B0305C" w:rsidRDefault="006E35C3" w:rsidP="007862B1">
      <w:pPr>
        <w:jc w:val="both"/>
        <w:rPr>
          <w:rFonts w:ascii="GHEA Mariam" w:hAnsi="GHEA Mariam"/>
          <w:iCs/>
          <w:sz w:val="20"/>
          <w:szCs w:val="20"/>
          <w:vertAlign w:val="superscript"/>
          <w:lang w:val="hy-AM"/>
        </w:rPr>
      </w:pPr>
    </w:p>
    <w:p w14:paraId="66A0E8A7" w14:textId="77777777" w:rsidR="007862B1" w:rsidRPr="00B0305C" w:rsidRDefault="007862B1" w:rsidP="007862B1">
      <w:pPr>
        <w:jc w:val="both"/>
        <w:rPr>
          <w:rFonts w:ascii="GHEA Mariam" w:hAnsi="GHEA Mariam" w:cs="GHEA Grapalat"/>
          <w:iCs/>
          <w:sz w:val="20"/>
          <w:szCs w:val="20"/>
          <w:lang w:val="hy-AM"/>
        </w:rPr>
      </w:pPr>
    </w:p>
    <w:p w14:paraId="460A38B1" w14:textId="77777777" w:rsidR="006E35C3" w:rsidRPr="00B0305C"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r w:rsidRPr="00B0305C">
        <w:rPr>
          <w:rFonts w:ascii="GHEA Mariam" w:hAnsi="GHEA Mariam" w:cs="Sylfaen"/>
          <w:iCs/>
          <w:sz w:val="20"/>
          <w:szCs w:val="20"/>
          <w:lang w:val="hy-AM"/>
        </w:rPr>
        <w:t xml:space="preserve">* </w:t>
      </w:r>
      <w:r w:rsidRPr="00B0305C">
        <w:rPr>
          <w:rFonts w:ascii="GHEA Mariam" w:hAnsi="GHEA Mariam"/>
          <w:iCs/>
          <w:sz w:val="20"/>
          <w:szCs w:val="20"/>
          <w:lang w:val="hy-AM"/>
        </w:rPr>
        <w:t>լրացվում է հանձնաժողովի քարտուղարի կողմից` մինչև հրավերը տեղեկագրում հրապարակելը:</w:t>
      </w:r>
    </w:p>
    <w:p w14:paraId="112DB8F8" w14:textId="77777777" w:rsidR="00595213" w:rsidRPr="00B0305C" w:rsidRDefault="007862B1" w:rsidP="00091EBC">
      <w:pPr>
        <w:pStyle w:val="BodyTextIndent3"/>
        <w:spacing w:line="240" w:lineRule="auto"/>
        <w:jc w:val="right"/>
        <w:rPr>
          <w:rFonts w:ascii="GHEA Mariam" w:hAnsi="GHEA Mariam"/>
          <w:b/>
          <w:iCs/>
          <w:lang w:val="hy-AM"/>
        </w:rPr>
      </w:pPr>
      <w:r w:rsidRPr="00B0305C">
        <w:rPr>
          <w:rFonts w:ascii="GHEA Mariam" w:hAnsi="GHEA Mariam"/>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0305C"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B0305C" w:rsidRDefault="00595213" w:rsidP="00CB0ADE">
            <w:pPr>
              <w:rPr>
                <w:rFonts w:ascii="GHEA Mariam" w:hAnsi="GHEA Mariam" w:cs="Sylfaen"/>
                <w:b/>
                <w:bCs/>
                <w:iCs/>
                <w:sz w:val="20"/>
                <w:szCs w:val="20"/>
                <w:lang w:val="hy-AM"/>
              </w:rPr>
            </w:pPr>
            <w:r w:rsidRPr="00B0305C">
              <w:rPr>
                <w:rFonts w:ascii="GHEA Mariam" w:hAnsi="GHEA Mariam" w:cs="Sylfaen"/>
                <w:iCs/>
                <w:sz w:val="20"/>
                <w:szCs w:val="20"/>
              </w:rPr>
              <w:lastRenderedPageBreak/>
              <w:t xml:space="preserve">1.                                                              </w:t>
            </w:r>
            <w:r w:rsidRPr="00B0305C">
              <w:rPr>
                <w:rFonts w:ascii="GHEA Mariam" w:hAnsi="GHEA Mariam" w:cs="Sylfaen"/>
                <w:b/>
                <w:bCs/>
                <w:iCs/>
                <w:sz w:val="20"/>
                <w:szCs w:val="20"/>
              </w:rPr>
              <w:t>ՎՃԱՐՄԱՆ</w:t>
            </w:r>
            <w:r w:rsidRPr="00B0305C">
              <w:rPr>
                <w:rFonts w:ascii="GHEA Mariam" w:hAnsi="GHEA Mariam" w:cs="Arial"/>
                <w:b/>
                <w:bCs/>
                <w:iCs/>
                <w:sz w:val="20"/>
                <w:szCs w:val="20"/>
              </w:rPr>
              <w:t xml:space="preserve"> </w:t>
            </w:r>
            <w:r w:rsidRPr="00B0305C">
              <w:rPr>
                <w:rFonts w:ascii="GHEA Mariam" w:hAnsi="GHEA Mariam" w:cs="Sylfaen"/>
                <w:b/>
                <w:bCs/>
                <w:iCs/>
                <w:sz w:val="20"/>
                <w:szCs w:val="20"/>
              </w:rPr>
              <w:t xml:space="preserve">ՊԱՀԱՆՋԱԳԻՐ* </w:t>
            </w:r>
          </w:p>
          <w:p w14:paraId="678F41EF" w14:textId="77777777" w:rsidR="00595213" w:rsidRPr="00B0305C" w:rsidRDefault="00595213" w:rsidP="00CB0ADE">
            <w:pPr>
              <w:jc w:val="center"/>
              <w:rPr>
                <w:rFonts w:ascii="GHEA Mariam" w:hAnsi="GHEA Mariam" w:cs="Arial"/>
                <w:bCs/>
                <w:iCs/>
                <w:sz w:val="20"/>
                <w:szCs w:val="20"/>
              </w:rPr>
            </w:pPr>
          </w:p>
        </w:tc>
      </w:tr>
      <w:tr w:rsidR="00595213" w:rsidRPr="00B0305C"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0305C" w:rsidRDefault="00595213" w:rsidP="00CB0ADE">
            <w:pPr>
              <w:rPr>
                <w:rFonts w:ascii="GHEA Mariam" w:hAnsi="GHEA Mariam" w:cs="Sylfaen"/>
                <w:iCs/>
                <w:sz w:val="20"/>
                <w:szCs w:val="20"/>
                <w:lang w:val="hy-AM"/>
              </w:rPr>
            </w:pPr>
            <w:r w:rsidRPr="00B0305C">
              <w:rPr>
                <w:rFonts w:ascii="GHEA Mariam" w:hAnsi="GHEA Mariam" w:cs="Sylfaen"/>
                <w:iCs/>
                <w:sz w:val="20"/>
                <w:szCs w:val="20"/>
                <w:lang w:val="hy-AM"/>
              </w:rPr>
              <w:t>2</w:t>
            </w:r>
            <w:r w:rsidRPr="00B0305C">
              <w:rPr>
                <w:rFonts w:ascii="GHEA Mariam" w:hAnsi="GHEA Mariam" w:cs="Sylfaen"/>
                <w:iCs/>
                <w:sz w:val="20"/>
                <w:szCs w:val="20"/>
              </w:rPr>
              <w:t>.</w:t>
            </w:r>
            <w:r w:rsidRPr="00B0305C">
              <w:rPr>
                <w:rFonts w:ascii="GHEA Mariam" w:hAnsi="GHEA Mariam" w:cs="Sylfaen"/>
                <w:iCs/>
                <w:sz w:val="20"/>
                <w:szCs w:val="20"/>
                <w:lang w:val="hy-AM"/>
              </w:rPr>
              <w:t xml:space="preserve"> Թիվ </w:t>
            </w:r>
          </w:p>
        </w:tc>
      </w:tr>
      <w:tr w:rsidR="00595213" w:rsidRPr="00B0305C"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4A6CFFE6"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lang w:val="hy-AM"/>
              </w:rPr>
              <w:t>3</w:t>
            </w:r>
            <w:r w:rsidRPr="00B0305C">
              <w:rPr>
                <w:rFonts w:ascii="GHEA Mariam" w:hAnsi="GHEA Mariam" w:cs="Sylfaen"/>
                <w:iCs/>
                <w:sz w:val="20"/>
                <w:szCs w:val="20"/>
              </w:rPr>
              <w:t>.    Ներկայացման</w:t>
            </w:r>
            <w:r w:rsidRPr="00B0305C">
              <w:rPr>
                <w:rFonts w:ascii="GHEA Mariam" w:hAnsi="GHEA Mariam" w:cs="Arial"/>
                <w:iCs/>
                <w:sz w:val="20"/>
                <w:szCs w:val="20"/>
              </w:rPr>
              <w:t xml:space="preserve"> </w:t>
            </w:r>
            <w:r w:rsidRPr="00B0305C">
              <w:rPr>
                <w:rFonts w:ascii="GHEA Mariam" w:hAnsi="GHEA Mariam" w:cs="Sylfaen"/>
                <w:iCs/>
                <w:sz w:val="20"/>
                <w:szCs w:val="20"/>
              </w:rPr>
              <w:t>ամսաթիվը</w:t>
            </w:r>
            <w:r w:rsidRPr="00B0305C">
              <w:rPr>
                <w:rFonts w:ascii="GHEA Mariam" w:hAnsi="GHEA Mariam" w:cs="Arial"/>
                <w:iCs/>
                <w:sz w:val="20"/>
                <w:szCs w:val="20"/>
              </w:rPr>
              <w:t xml:space="preserve">` </w:t>
            </w:r>
            <w:r w:rsidRPr="00B0305C">
              <w:rPr>
                <w:rFonts w:ascii="GHEA Mariam" w:hAnsi="GHEA Mariam" w:cs="Tahoma"/>
                <w:iCs/>
                <w:color w:val="000000"/>
                <w:sz w:val="20"/>
                <w:szCs w:val="20"/>
              </w:rPr>
              <w:t xml:space="preserve">"___" </w:t>
            </w:r>
            <w:r w:rsidRPr="00B0305C">
              <w:rPr>
                <w:rFonts w:ascii="GHEA Mariam" w:hAnsi="GHEA Mariam" w:cs="Sylfaen"/>
                <w:iCs/>
                <w:color w:val="000000"/>
                <w:sz w:val="20"/>
                <w:szCs w:val="20"/>
              </w:rPr>
              <w:t xml:space="preserve">___ </w:t>
            </w:r>
            <w:r w:rsidRPr="00B0305C">
              <w:rPr>
                <w:rFonts w:ascii="GHEA Mariam" w:hAnsi="GHEA Mariam" w:cs="Tahoma"/>
                <w:iCs/>
                <w:color w:val="000000"/>
                <w:sz w:val="20"/>
                <w:szCs w:val="20"/>
              </w:rPr>
              <w:t>20___</w:t>
            </w:r>
            <w:r w:rsidRPr="00B0305C">
              <w:rPr>
                <w:rFonts w:ascii="GHEA Mariam" w:hAnsi="GHEA Mariam" w:cs="Sylfaen"/>
                <w:iCs/>
                <w:color w:val="000000"/>
                <w:sz w:val="20"/>
                <w:szCs w:val="20"/>
              </w:rPr>
              <w:t>թ.</w:t>
            </w:r>
          </w:p>
        </w:tc>
      </w:tr>
      <w:tr w:rsidR="00595213" w:rsidRPr="00B0305C"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lang w:val="hy-AM"/>
              </w:rPr>
              <w:t>4</w:t>
            </w:r>
            <w:r w:rsidRPr="00B0305C">
              <w:rPr>
                <w:rFonts w:ascii="GHEA Mariam" w:hAnsi="GHEA Mariam" w:cs="Sylfaen"/>
                <w:iCs/>
                <w:sz w:val="20"/>
                <w:szCs w:val="20"/>
              </w:rPr>
              <w:t xml:space="preserve">. </w:t>
            </w:r>
            <w:r w:rsidRPr="00B0305C">
              <w:rPr>
                <w:rFonts w:ascii="GHEA Mariam" w:hAnsi="GHEA Mariam" w:cs="Sylfaen"/>
                <w:iCs/>
                <w:sz w:val="20"/>
                <w:szCs w:val="20"/>
                <w:lang w:val="hy-AM"/>
              </w:rPr>
              <w:t>Վճարողի անվանումը</w:t>
            </w:r>
            <w:r w:rsidRPr="00B0305C">
              <w:rPr>
                <w:rFonts w:ascii="GHEA Mariam" w:hAnsi="GHEA Mariam" w:cs="Sylfaen"/>
                <w:iCs/>
                <w:sz w:val="20"/>
                <w:szCs w:val="20"/>
              </w:rPr>
              <w:t>,</w:t>
            </w:r>
            <w:r w:rsidRPr="00B0305C">
              <w:rPr>
                <w:rFonts w:ascii="GHEA Mariam" w:hAnsi="GHEA Mariam" w:cs="Sylfaen"/>
                <w:iCs/>
                <w:sz w:val="20"/>
                <w:szCs w:val="20"/>
                <w:lang w:val="hy-AM"/>
              </w:rPr>
              <w:t xml:space="preserve"> կամ անուն ազգանուն </w:t>
            </w:r>
            <w:r w:rsidRPr="00B0305C">
              <w:rPr>
                <w:rFonts w:ascii="GHEA Mariam" w:hAnsi="GHEA Mariam" w:cs="Sylfaen"/>
                <w:iCs/>
                <w:sz w:val="20"/>
                <w:szCs w:val="20"/>
              </w:rPr>
              <w:t xml:space="preserve">(Ընկերություն </w:t>
            </w:r>
            <w:r w:rsidRPr="00B0305C">
              <w:rPr>
                <w:rFonts w:ascii="GHEA Mariam" w:hAnsi="GHEA Mariam" w:cs="Arial"/>
                <w:iCs/>
                <w:sz w:val="20"/>
                <w:szCs w:val="20"/>
              </w:rPr>
              <w:t>`</w:t>
            </w:r>
          </w:p>
        </w:tc>
      </w:tr>
      <w:tr w:rsidR="00595213" w:rsidRPr="00B0305C"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lang w:val="hy-AM"/>
              </w:rPr>
              <w:t>5</w:t>
            </w:r>
            <w:r w:rsidRPr="00B0305C">
              <w:rPr>
                <w:rFonts w:ascii="GHEA Mariam" w:hAnsi="GHEA Mariam" w:cs="Sylfaen"/>
                <w:iCs/>
                <w:sz w:val="20"/>
                <w:szCs w:val="20"/>
              </w:rPr>
              <w:t>. Վճարողի</w:t>
            </w:r>
            <w:r w:rsidRPr="00B0305C">
              <w:rPr>
                <w:rFonts w:ascii="GHEA Mariam" w:hAnsi="GHEA Mariam" w:cs="Sylfaen"/>
                <w:iCs/>
                <w:sz w:val="20"/>
                <w:szCs w:val="20"/>
                <w:lang w:val="hy-AM"/>
              </w:rPr>
              <w:t xml:space="preserve">ն սպասարկող Ֆինանսական կազմակերպություն </w:t>
            </w:r>
            <w:r w:rsidRPr="00B0305C">
              <w:rPr>
                <w:rFonts w:ascii="GHEA Mariam" w:hAnsi="GHEA Mariam" w:cs="Sylfaen"/>
                <w:iCs/>
                <w:sz w:val="20"/>
                <w:szCs w:val="20"/>
              </w:rPr>
              <w:t>(</w:t>
            </w:r>
            <w:r w:rsidRPr="00B0305C">
              <w:rPr>
                <w:rFonts w:ascii="GHEA Mariam" w:hAnsi="GHEA Mariam" w:cs="Arial"/>
                <w:iCs/>
                <w:sz w:val="20"/>
                <w:szCs w:val="20"/>
              </w:rPr>
              <w:t xml:space="preserve"> </w:t>
            </w:r>
            <w:r w:rsidRPr="00B0305C">
              <w:rPr>
                <w:rFonts w:ascii="GHEA Mariam" w:hAnsi="GHEA Mariam" w:cs="Sylfaen"/>
                <w:iCs/>
                <w:sz w:val="20"/>
                <w:szCs w:val="20"/>
              </w:rPr>
              <w:t>բանկ)</w:t>
            </w:r>
            <w:r w:rsidRPr="00B0305C">
              <w:rPr>
                <w:rFonts w:ascii="GHEA Mariam" w:hAnsi="GHEA Mariam" w:cs="Arial"/>
                <w:iCs/>
                <w:sz w:val="20"/>
                <w:szCs w:val="20"/>
              </w:rPr>
              <w:t>`</w:t>
            </w:r>
          </w:p>
        </w:tc>
      </w:tr>
      <w:tr w:rsidR="00595213" w:rsidRPr="00B0305C"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lang w:val="hy-AM"/>
              </w:rPr>
              <w:t>6</w:t>
            </w:r>
            <w:r w:rsidRPr="00B0305C">
              <w:rPr>
                <w:rFonts w:ascii="GHEA Mariam" w:hAnsi="GHEA Mariam" w:cs="Sylfaen"/>
                <w:iCs/>
                <w:sz w:val="20"/>
                <w:szCs w:val="20"/>
              </w:rPr>
              <w:t>. Վճարողի</w:t>
            </w:r>
            <w:r w:rsidRPr="00B0305C">
              <w:rPr>
                <w:rFonts w:ascii="GHEA Mariam" w:hAnsi="GHEA Mariam" w:cs="Sylfaen"/>
                <w:iCs/>
                <w:sz w:val="20"/>
                <w:szCs w:val="20"/>
                <w:lang w:val="hy-AM"/>
              </w:rPr>
              <w:t xml:space="preserve"> </w:t>
            </w:r>
            <w:r w:rsidRPr="00B0305C">
              <w:rPr>
                <w:rFonts w:ascii="GHEA Mariam" w:hAnsi="GHEA Mariam" w:cs="Sylfaen"/>
                <w:iCs/>
                <w:sz w:val="20"/>
                <w:szCs w:val="20"/>
              </w:rPr>
              <w:t>հաշվի</w:t>
            </w:r>
            <w:r w:rsidRPr="00B0305C">
              <w:rPr>
                <w:rFonts w:ascii="GHEA Mariam" w:hAnsi="GHEA Mariam" w:cs="Arial"/>
                <w:iCs/>
                <w:sz w:val="20"/>
                <w:szCs w:val="20"/>
              </w:rPr>
              <w:t xml:space="preserve"> </w:t>
            </w:r>
            <w:r w:rsidRPr="00B0305C">
              <w:rPr>
                <w:rFonts w:ascii="GHEA Mariam" w:hAnsi="GHEA Mariam" w:cs="Sylfaen"/>
                <w:iCs/>
                <w:sz w:val="20"/>
                <w:szCs w:val="20"/>
              </w:rPr>
              <w:t>համարը</w:t>
            </w:r>
            <w:r w:rsidRPr="00B0305C">
              <w:rPr>
                <w:rFonts w:ascii="GHEA Mariam" w:hAnsi="GHEA Mariam" w:cs="Arial"/>
                <w:iCs/>
                <w:sz w:val="20"/>
                <w:szCs w:val="20"/>
              </w:rPr>
              <w:t>`</w:t>
            </w:r>
          </w:p>
        </w:tc>
      </w:tr>
      <w:tr w:rsidR="00595213" w:rsidRPr="00B0305C"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lang w:val="hy-AM"/>
              </w:rPr>
              <w:t>7</w:t>
            </w:r>
            <w:r w:rsidRPr="00B0305C">
              <w:rPr>
                <w:rFonts w:ascii="GHEA Mariam" w:hAnsi="GHEA Mariam" w:cs="Sylfaen"/>
                <w:iCs/>
                <w:sz w:val="20"/>
                <w:szCs w:val="20"/>
              </w:rPr>
              <w:t>. Վճարողի</w:t>
            </w:r>
            <w:r w:rsidRPr="00B0305C">
              <w:rPr>
                <w:rFonts w:ascii="GHEA Mariam" w:hAnsi="GHEA Mariam" w:cs="Arial"/>
                <w:iCs/>
                <w:sz w:val="20"/>
                <w:szCs w:val="20"/>
              </w:rPr>
              <w:t xml:space="preserve"> </w:t>
            </w:r>
            <w:r w:rsidRPr="00B0305C">
              <w:rPr>
                <w:rFonts w:ascii="GHEA Mariam" w:hAnsi="GHEA Mariam" w:cs="Sylfaen"/>
                <w:iCs/>
                <w:sz w:val="20"/>
                <w:szCs w:val="20"/>
              </w:rPr>
              <w:t>ՀՎՀՀ</w:t>
            </w:r>
            <w:r w:rsidRPr="00B0305C">
              <w:rPr>
                <w:rFonts w:ascii="GHEA Mariam" w:hAnsi="GHEA Mariam" w:cs="Arial"/>
                <w:iCs/>
                <w:sz w:val="20"/>
                <w:szCs w:val="20"/>
              </w:rPr>
              <w:t>`</w:t>
            </w:r>
          </w:p>
        </w:tc>
      </w:tr>
      <w:tr w:rsidR="00595213" w:rsidRPr="00B0305C"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lang w:val="hy-AM"/>
              </w:rPr>
              <w:t>8</w:t>
            </w:r>
            <w:r w:rsidRPr="00B0305C">
              <w:rPr>
                <w:rFonts w:ascii="GHEA Mariam" w:hAnsi="GHEA Mariam" w:cs="Sylfaen"/>
                <w:iCs/>
                <w:sz w:val="20"/>
                <w:szCs w:val="20"/>
              </w:rPr>
              <w:t>. Վճարողի</w:t>
            </w:r>
            <w:r w:rsidRPr="00B0305C">
              <w:rPr>
                <w:rFonts w:ascii="GHEA Mariam" w:hAnsi="GHEA Mariam" w:cs="Arial"/>
                <w:iCs/>
                <w:sz w:val="20"/>
                <w:szCs w:val="20"/>
              </w:rPr>
              <w:t xml:space="preserve"> </w:t>
            </w:r>
            <w:r w:rsidRPr="00B0305C">
              <w:rPr>
                <w:rFonts w:ascii="GHEA Mariam" w:hAnsi="GHEA Mariam" w:cs="Sylfaen"/>
                <w:iCs/>
                <w:sz w:val="20"/>
                <w:szCs w:val="20"/>
              </w:rPr>
              <w:t>ՀԾՀ</w:t>
            </w:r>
            <w:r w:rsidRPr="00B0305C">
              <w:rPr>
                <w:rFonts w:ascii="GHEA Mariam" w:hAnsi="GHEA Mariam" w:cs="Arial"/>
                <w:iCs/>
                <w:sz w:val="20"/>
                <w:szCs w:val="20"/>
              </w:rPr>
              <w:t>`</w:t>
            </w:r>
          </w:p>
        </w:tc>
      </w:tr>
      <w:tr w:rsidR="002D5CE1" w:rsidRPr="00B0305C"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34DD086" w:rsidR="002D5CE1" w:rsidRPr="00B0305C" w:rsidRDefault="002D5CE1" w:rsidP="002D5CE1">
            <w:pPr>
              <w:rPr>
                <w:rFonts w:ascii="GHEA Mariam" w:hAnsi="GHEA Mariam" w:cs="Arial"/>
                <w:iCs/>
                <w:sz w:val="20"/>
                <w:szCs w:val="20"/>
              </w:rPr>
            </w:pPr>
            <w:r w:rsidRPr="00B0305C">
              <w:rPr>
                <w:rFonts w:ascii="GHEA Mariam" w:hAnsi="GHEA Mariam" w:cs="Sylfaen"/>
                <w:iCs/>
                <w:sz w:val="20"/>
                <w:szCs w:val="20"/>
                <w:lang w:val="hy-AM"/>
              </w:rPr>
              <w:t>9</w:t>
            </w:r>
            <w:r w:rsidRPr="00B0305C">
              <w:rPr>
                <w:rFonts w:ascii="GHEA Mariam" w:hAnsi="GHEA Mariam" w:cs="Sylfaen"/>
                <w:iCs/>
                <w:sz w:val="20"/>
                <w:szCs w:val="20"/>
              </w:rPr>
              <w:t>. Շահառու</w:t>
            </w:r>
            <w:r w:rsidRPr="00B0305C">
              <w:rPr>
                <w:rFonts w:ascii="GHEA Mariam" w:hAnsi="GHEA Mariam" w:cs="Sylfaen"/>
                <w:iCs/>
                <w:sz w:val="20"/>
                <w:szCs w:val="20"/>
                <w:lang w:val="hy-AM"/>
              </w:rPr>
              <w:t>ի  անվանումը</w:t>
            </w:r>
            <w:r w:rsidRPr="00B0305C">
              <w:rPr>
                <w:rFonts w:ascii="GHEA Mariam" w:hAnsi="GHEA Mariam" w:cs="Sylfaen"/>
                <w:iCs/>
                <w:sz w:val="20"/>
                <w:szCs w:val="20"/>
              </w:rPr>
              <w:t>,</w:t>
            </w:r>
            <w:r w:rsidRPr="00B0305C">
              <w:rPr>
                <w:rFonts w:ascii="GHEA Mariam" w:hAnsi="GHEA Mariam" w:cs="Sylfaen"/>
                <w:iCs/>
                <w:sz w:val="20"/>
                <w:szCs w:val="20"/>
                <w:lang w:val="hy-AM"/>
              </w:rPr>
              <w:t xml:space="preserve"> կամ անուն ազգանուն </w:t>
            </w:r>
            <w:r w:rsidRPr="00B0305C">
              <w:rPr>
                <w:rFonts w:ascii="GHEA Mariam" w:hAnsi="GHEA Mariam" w:cs="Arial"/>
                <w:iCs/>
                <w:sz w:val="20"/>
                <w:szCs w:val="20"/>
              </w:rPr>
              <w:t>`</w:t>
            </w:r>
            <w:r w:rsidRPr="00B0305C">
              <w:rPr>
                <w:rFonts w:ascii="GHEA Mariam" w:hAnsi="GHEA Mariam" w:cs="Arial"/>
                <w:iCs/>
                <w:sz w:val="20"/>
                <w:szCs w:val="20"/>
                <w:lang w:val="hy-AM"/>
              </w:rPr>
              <w:t xml:space="preserve"> </w:t>
            </w:r>
            <w:r w:rsidR="00CD6608" w:rsidRPr="00B0305C">
              <w:rPr>
                <w:rFonts w:ascii="GHEA Mariam" w:hAnsi="GHEA Mariam" w:cs="GHEA Grapalat"/>
                <w:b/>
                <w:bCs/>
                <w:color w:val="000000" w:themeColor="text1"/>
                <w:sz w:val="20"/>
                <w:szCs w:val="20"/>
                <w:lang w:val="pt-BR"/>
              </w:rPr>
              <w:t>«ԵՐԵՎԱՆԻ Ա. ՉԵԽՈՎԻ ԱՆՎԱՆ Հ. 55 ՀԻՄՆԱԿԱՆ ԴՊՐՈՑ» ՊՈԱԿ</w:t>
            </w:r>
          </w:p>
        </w:tc>
      </w:tr>
      <w:tr w:rsidR="002D5CE1" w:rsidRPr="00B0305C"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548D725" w:rsidR="002D5CE1" w:rsidRPr="00B0305C" w:rsidRDefault="002D5CE1" w:rsidP="002D5CE1">
            <w:pPr>
              <w:rPr>
                <w:rFonts w:ascii="GHEA Mariam" w:hAnsi="GHEA Mariam" w:cs="Sylfaen"/>
                <w:iCs/>
                <w:sz w:val="20"/>
                <w:szCs w:val="20"/>
                <w:lang w:val="ru-RU"/>
              </w:rPr>
            </w:pPr>
            <w:r w:rsidRPr="00B0305C">
              <w:rPr>
                <w:rFonts w:ascii="GHEA Mariam" w:hAnsi="GHEA Mariam" w:cs="Sylfaen"/>
                <w:iCs/>
                <w:sz w:val="20"/>
                <w:szCs w:val="20"/>
                <w:lang w:val="ru-RU"/>
              </w:rPr>
              <w:t xml:space="preserve">10. </w:t>
            </w:r>
            <w:r w:rsidRPr="00B0305C">
              <w:rPr>
                <w:rFonts w:ascii="GHEA Mariam" w:hAnsi="GHEA Mariam" w:cs="Sylfaen"/>
                <w:iCs/>
                <w:sz w:val="20"/>
                <w:szCs w:val="20"/>
              </w:rPr>
              <w:t xml:space="preserve"> Շահառուի</w:t>
            </w:r>
            <w:r w:rsidRPr="00B0305C">
              <w:rPr>
                <w:rFonts w:ascii="GHEA Mariam" w:hAnsi="GHEA Mariam" w:cs="Arial"/>
                <w:iCs/>
                <w:sz w:val="20"/>
                <w:szCs w:val="20"/>
              </w:rPr>
              <w:t xml:space="preserve"> </w:t>
            </w:r>
            <w:r w:rsidRPr="00B0305C">
              <w:rPr>
                <w:rFonts w:ascii="GHEA Mariam" w:hAnsi="GHEA Mariam" w:cs="Sylfaen"/>
                <w:iCs/>
                <w:sz w:val="20"/>
                <w:szCs w:val="20"/>
              </w:rPr>
              <w:t xml:space="preserve"> ՀԾՀ</w:t>
            </w:r>
            <w:r w:rsidRPr="00B0305C">
              <w:rPr>
                <w:rFonts w:ascii="GHEA Mariam" w:hAnsi="GHEA Mariam" w:cs="Sylfaen"/>
                <w:iCs/>
                <w:sz w:val="20"/>
                <w:szCs w:val="20"/>
                <w:lang w:val="ru-RU"/>
              </w:rPr>
              <w:t xml:space="preserve"> (</w:t>
            </w:r>
            <w:r w:rsidRPr="00B0305C">
              <w:rPr>
                <w:rFonts w:ascii="GHEA Mariam" w:hAnsi="GHEA Mariam" w:cs="Sylfaen"/>
                <w:iCs/>
                <w:sz w:val="20"/>
                <w:szCs w:val="20"/>
                <w:lang w:val="hy-AM"/>
              </w:rPr>
              <w:t>չի լրացվում</w:t>
            </w:r>
            <w:r w:rsidRPr="00B0305C">
              <w:rPr>
                <w:rFonts w:ascii="GHEA Mariam" w:hAnsi="GHEA Mariam" w:cs="Sylfaen"/>
                <w:iCs/>
                <w:sz w:val="20"/>
                <w:szCs w:val="20"/>
                <w:lang w:val="ru-RU"/>
              </w:rPr>
              <w:t>)</w:t>
            </w:r>
          </w:p>
        </w:tc>
      </w:tr>
      <w:tr w:rsidR="002D5CE1" w:rsidRPr="00B0305C"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38CBC13" w:rsidR="002D5CE1" w:rsidRPr="00B0305C" w:rsidRDefault="002D5CE1" w:rsidP="002D5CE1">
            <w:pPr>
              <w:rPr>
                <w:rFonts w:ascii="GHEA Mariam" w:hAnsi="GHEA Mariam" w:cs="Arial"/>
                <w:iCs/>
                <w:sz w:val="20"/>
                <w:szCs w:val="20"/>
              </w:rPr>
            </w:pPr>
            <w:r w:rsidRPr="00B0305C">
              <w:rPr>
                <w:rFonts w:ascii="GHEA Mariam" w:hAnsi="GHEA Mariam" w:cs="Sylfaen"/>
                <w:iCs/>
                <w:sz w:val="20"/>
                <w:szCs w:val="20"/>
                <w:lang w:val="hy-AM"/>
              </w:rPr>
              <w:t>11</w:t>
            </w:r>
            <w:r w:rsidRPr="00B0305C">
              <w:rPr>
                <w:rFonts w:ascii="GHEA Mariam" w:hAnsi="GHEA Mariam" w:cs="Sylfaen"/>
                <w:iCs/>
                <w:sz w:val="20"/>
                <w:szCs w:val="20"/>
              </w:rPr>
              <w:t>. Շահառուի</w:t>
            </w:r>
            <w:r w:rsidRPr="00B0305C">
              <w:rPr>
                <w:rFonts w:ascii="GHEA Mariam" w:hAnsi="GHEA Mariam" w:cs="Arial"/>
                <w:iCs/>
                <w:sz w:val="20"/>
                <w:szCs w:val="20"/>
              </w:rPr>
              <w:t xml:space="preserve"> </w:t>
            </w:r>
            <w:r w:rsidRPr="00B0305C">
              <w:rPr>
                <w:rFonts w:ascii="GHEA Mariam" w:hAnsi="GHEA Mariam" w:cs="Sylfaen"/>
                <w:iCs/>
                <w:sz w:val="20"/>
                <w:szCs w:val="20"/>
              </w:rPr>
              <w:t>ՀՎՀՀ</w:t>
            </w:r>
            <w:r w:rsidR="00CD6608" w:rsidRPr="00B0305C">
              <w:rPr>
                <w:rFonts w:ascii="GHEA Mariam" w:hAnsi="GHEA Mariam" w:cs="Sylfaen"/>
                <w:iCs/>
                <w:sz w:val="20"/>
                <w:szCs w:val="20"/>
              </w:rPr>
              <w:t xml:space="preserve"> </w:t>
            </w:r>
            <w:r w:rsidR="00CD6608" w:rsidRPr="00B0305C">
              <w:rPr>
                <w:rFonts w:ascii="GHEA Mariam" w:hAnsi="GHEA Mariam" w:cs="GHEA Grapalat"/>
                <w:b/>
                <w:bCs/>
                <w:color w:val="000000" w:themeColor="text1"/>
                <w:sz w:val="20"/>
                <w:szCs w:val="20"/>
                <w:lang w:val="pt-BR"/>
              </w:rPr>
              <w:t>00032484</w:t>
            </w:r>
          </w:p>
        </w:tc>
      </w:tr>
      <w:tr w:rsidR="002D5CE1" w:rsidRPr="00B0305C"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002EA51" w:rsidR="002D5CE1" w:rsidRPr="00B0305C" w:rsidRDefault="002D5CE1" w:rsidP="002D5CE1">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hy-AM"/>
              </w:rPr>
              <w:t>2</w:t>
            </w:r>
            <w:r w:rsidRPr="00B0305C">
              <w:rPr>
                <w:rFonts w:ascii="GHEA Mariam" w:hAnsi="GHEA Mariam" w:cs="Sylfaen"/>
                <w:iCs/>
                <w:sz w:val="20"/>
                <w:szCs w:val="20"/>
              </w:rPr>
              <w:t>.Շահառուի</w:t>
            </w:r>
            <w:r w:rsidRPr="00B0305C">
              <w:rPr>
                <w:rFonts w:ascii="GHEA Mariam" w:hAnsi="GHEA Mariam" w:cs="Sylfaen"/>
                <w:iCs/>
                <w:sz w:val="20"/>
                <w:szCs w:val="20"/>
                <w:lang w:val="hy-AM"/>
              </w:rPr>
              <w:t>ն</w:t>
            </w:r>
            <w:r w:rsidRPr="00B0305C">
              <w:rPr>
                <w:rFonts w:ascii="GHEA Mariam" w:hAnsi="GHEA Mariam" w:cs="Arial"/>
                <w:iCs/>
                <w:sz w:val="20"/>
                <w:szCs w:val="20"/>
              </w:rPr>
              <w:t xml:space="preserve"> </w:t>
            </w:r>
            <w:r w:rsidRPr="00B0305C">
              <w:rPr>
                <w:rFonts w:ascii="GHEA Mariam" w:hAnsi="GHEA Mariam" w:cs="Sylfaen"/>
                <w:iCs/>
                <w:sz w:val="20"/>
                <w:szCs w:val="20"/>
                <w:lang w:val="hy-AM"/>
              </w:rPr>
              <w:t xml:space="preserve"> սպասարկող Ֆինանսական կազմակերպություն</w:t>
            </w:r>
            <w:r w:rsidRPr="00B0305C">
              <w:rPr>
                <w:rFonts w:ascii="GHEA Mariam" w:hAnsi="GHEA Mariam" w:cs="Sylfaen"/>
                <w:iCs/>
                <w:sz w:val="20"/>
                <w:szCs w:val="20"/>
              </w:rPr>
              <w:t xml:space="preserve"> (բանկ)</w:t>
            </w:r>
            <w:r w:rsidRPr="00B0305C">
              <w:rPr>
                <w:rFonts w:ascii="GHEA Mariam" w:hAnsi="GHEA Mariam" w:cs="Arial"/>
                <w:iCs/>
                <w:sz w:val="20"/>
                <w:szCs w:val="20"/>
              </w:rPr>
              <w:t>`</w:t>
            </w:r>
            <w:r w:rsidRPr="00B0305C">
              <w:rPr>
                <w:rFonts w:ascii="GHEA Mariam" w:hAnsi="GHEA Mariam" w:cs="Arial"/>
                <w:iCs/>
                <w:sz w:val="20"/>
                <w:szCs w:val="20"/>
                <w:lang w:val="hy-AM"/>
              </w:rPr>
              <w:t xml:space="preserve"> </w:t>
            </w:r>
            <w:r w:rsidRPr="00B0305C">
              <w:rPr>
                <w:rFonts w:ascii="GHEA Mariam" w:hAnsi="GHEA Mariam" w:cs="Arial"/>
                <w:iCs/>
                <w:sz w:val="20"/>
                <w:szCs w:val="20"/>
              </w:rPr>
              <w:t xml:space="preserve"> </w:t>
            </w:r>
            <w:r w:rsidR="00CD6608" w:rsidRPr="00B0305C">
              <w:rPr>
                <w:rFonts w:ascii="GHEA Mariam" w:hAnsi="GHEA Mariam" w:cs="GHEA Grapalat"/>
                <w:b/>
                <w:bCs/>
                <w:color w:val="000000" w:themeColor="text1"/>
                <w:sz w:val="20"/>
                <w:szCs w:val="20"/>
                <w:lang w:val="pt-BR"/>
              </w:rPr>
              <w:t xml:space="preserve"> ՀՀ ՖՆ թիվ 1 գանձապետական բաժանմունք</w:t>
            </w:r>
          </w:p>
        </w:tc>
      </w:tr>
      <w:tr w:rsidR="002D5CE1" w:rsidRPr="00B0305C"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653F86B" w:rsidR="002D5CE1" w:rsidRPr="00B0305C" w:rsidRDefault="002D5CE1" w:rsidP="002D5CE1">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hy-AM"/>
              </w:rPr>
              <w:t>3</w:t>
            </w:r>
            <w:r w:rsidRPr="00B0305C">
              <w:rPr>
                <w:rFonts w:ascii="GHEA Mariam" w:hAnsi="GHEA Mariam" w:cs="Sylfaen"/>
                <w:iCs/>
                <w:sz w:val="20"/>
                <w:szCs w:val="20"/>
              </w:rPr>
              <w:t>.Շահառուի</w:t>
            </w:r>
            <w:r w:rsidRPr="00B0305C">
              <w:rPr>
                <w:rFonts w:ascii="GHEA Mariam" w:hAnsi="GHEA Mariam" w:cs="Arial"/>
                <w:iCs/>
                <w:sz w:val="20"/>
                <w:szCs w:val="20"/>
              </w:rPr>
              <w:t xml:space="preserve"> </w:t>
            </w:r>
            <w:r w:rsidRPr="00B0305C">
              <w:rPr>
                <w:rFonts w:ascii="GHEA Mariam" w:hAnsi="GHEA Mariam" w:cs="Sylfaen"/>
                <w:iCs/>
                <w:sz w:val="20"/>
                <w:szCs w:val="20"/>
              </w:rPr>
              <w:t>հաշվի</w:t>
            </w:r>
            <w:r w:rsidRPr="00B0305C">
              <w:rPr>
                <w:rFonts w:ascii="GHEA Mariam" w:hAnsi="GHEA Mariam" w:cs="Arial"/>
                <w:iCs/>
                <w:sz w:val="20"/>
                <w:szCs w:val="20"/>
              </w:rPr>
              <w:t xml:space="preserve"> </w:t>
            </w:r>
            <w:r w:rsidRPr="00B0305C">
              <w:rPr>
                <w:rFonts w:ascii="GHEA Mariam" w:hAnsi="GHEA Mariam" w:cs="Sylfaen"/>
                <w:iCs/>
                <w:sz w:val="20"/>
                <w:szCs w:val="20"/>
              </w:rPr>
              <w:t>համարը</w:t>
            </w:r>
            <w:r w:rsidRPr="00B0305C">
              <w:rPr>
                <w:rFonts w:ascii="GHEA Mariam" w:hAnsi="GHEA Mariam" w:cs="Arial"/>
                <w:iCs/>
                <w:sz w:val="20"/>
                <w:szCs w:val="20"/>
              </w:rPr>
              <w:t xml:space="preserve"> (</w:t>
            </w:r>
            <w:r w:rsidRPr="00B0305C">
              <w:rPr>
                <w:rFonts w:ascii="GHEA Mariam" w:hAnsi="GHEA Mariam" w:cs="Sylfaen"/>
                <w:iCs/>
                <w:sz w:val="20"/>
                <w:szCs w:val="20"/>
              </w:rPr>
              <w:t>հշ</w:t>
            </w:r>
            <w:r w:rsidRPr="00B0305C">
              <w:rPr>
                <w:rFonts w:ascii="GHEA Mariam" w:hAnsi="GHEA Mariam" w:cs="Arial"/>
                <w:iCs/>
                <w:sz w:val="20"/>
                <w:szCs w:val="20"/>
              </w:rPr>
              <w:t>.N)</w:t>
            </w:r>
            <w:r w:rsidRPr="00B0305C">
              <w:rPr>
                <w:rFonts w:ascii="GHEA Mariam" w:hAnsi="GHEA Mariam" w:cs="Arial"/>
                <w:iCs/>
                <w:sz w:val="20"/>
                <w:szCs w:val="20"/>
                <w:lang w:val="hy-AM"/>
              </w:rPr>
              <w:t xml:space="preserve"> </w:t>
            </w:r>
            <w:r w:rsidR="00CD6608" w:rsidRPr="00B0305C">
              <w:rPr>
                <w:rFonts w:ascii="GHEA Mariam" w:hAnsi="GHEA Mariam" w:cs="GHEA Grapalat"/>
                <w:b/>
                <w:bCs/>
                <w:color w:val="000000" w:themeColor="text1"/>
                <w:sz w:val="20"/>
                <w:szCs w:val="20"/>
                <w:lang w:val="pt-BR"/>
              </w:rPr>
              <w:t>900018004664</w:t>
            </w:r>
          </w:p>
        </w:tc>
      </w:tr>
      <w:tr w:rsidR="00595213" w:rsidRPr="00B0305C"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hy-AM"/>
              </w:rPr>
              <w:t>4</w:t>
            </w:r>
            <w:r w:rsidRPr="00B0305C">
              <w:rPr>
                <w:rFonts w:ascii="GHEA Mariam" w:hAnsi="GHEA Mariam" w:cs="Sylfaen"/>
                <w:iCs/>
                <w:sz w:val="20"/>
                <w:szCs w:val="20"/>
              </w:rPr>
              <w:t>.Գումարը</w:t>
            </w:r>
            <w:r w:rsidRPr="00B0305C">
              <w:rPr>
                <w:rFonts w:ascii="GHEA Mariam" w:hAnsi="GHEA Mariam" w:cs="Arial"/>
                <w:iCs/>
                <w:sz w:val="20"/>
                <w:szCs w:val="20"/>
              </w:rPr>
              <w:t xml:space="preserve"> </w:t>
            </w:r>
            <w:r w:rsidRPr="00B0305C">
              <w:rPr>
                <w:rFonts w:ascii="GHEA Mariam" w:hAnsi="GHEA Mariam" w:cs="Arial"/>
                <w:iCs/>
                <w:sz w:val="20"/>
                <w:szCs w:val="20"/>
                <w:lang w:val="ru-RU"/>
              </w:rPr>
              <w:t>(</w:t>
            </w:r>
            <w:r w:rsidRPr="00B0305C">
              <w:rPr>
                <w:rFonts w:ascii="GHEA Mariam" w:hAnsi="GHEA Mariam" w:cs="Sylfaen"/>
                <w:iCs/>
                <w:sz w:val="20"/>
                <w:szCs w:val="20"/>
              </w:rPr>
              <w:t>թվերով</w:t>
            </w:r>
            <w:r w:rsidRPr="00B0305C">
              <w:rPr>
                <w:rFonts w:ascii="GHEA Mariam" w:hAnsi="GHEA Mariam" w:cs="Arial"/>
                <w:iCs/>
                <w:sz w:val="20"/>
                <w:szCs w:val="20"/>
              </w:rPr>
              <w:t xml:space="preserve"> </w:t>
            </w:r>
            <w:r w:rsidRPr="00B0305C">
              <w:rPr>
                <w:rFonts w:ascii="GHEA Mariam" w:hAnsi="GHEA Mariam" w:cs="Sylfaen"/>
                <w:iCs/>
                <w:sz w:val="20"/>
                <w:szCs w:val="20"/>
              </w:rPr>
              <w:t>և</w:t>
            </w:r>
            <w:r w:rsidRPr="00B0305C">
              <w:rPr>
                <w:rFonts w:ascii="GHEA Mariam" w:hAnsi="GHEA Mariam" w:cs="Arial"/>
                <w:iCs/>
                <w:sz w:val="20"/>
                <w:szCs w:val="20"/>
              </w:rPr>
              <w:t xml:space="preserve"> </w:t>
            </w:r>
            <w:r w:rsidRPr="00B0305C">
              <w:rPr>
                <w:rFonts w:ascii="GHEA Mariam" w:hAnsi="GHEA Mariam" w:cs="Sylfaen"/>
                <w:iCs/>
                <w:sz w:val="20"/>
                <w:szCs w:val="20"/>
              </w:rPr>
              <w:t>բառերով</w:t>
            </w:r>
            <w:r w:rsidRPr="00B0305C">
              <w:rPr>
                <w:rFonts w:ascii="GHEA Mariam" w:hAnsi="GHEA Mariam" w:cs="Sylfaen"/>
                <w:iCs/>
                <w:sz w:val="20"/>
                <w:szCs w:val="20"/>
                <w:lang w:val="ru-RU"/>
              </w:rPr>
              <w:t>)</w:t>
            </w:r>
            <w:r w:rsidRPr="00B0305C">
              <w:rPr>
                <w:rFonts w:ascii="GHEA Mariam" w:hAnsi="GHEA Mariam" w:cs="Arial"/>
                <w:iCs/>
                <w:sz w:val="20"/>
                <w:szCs w:val="20"/>
              </w:rPr>
              <w:t>`</w:t>
            </w:r>
          </w:p>
        </w:tc>
      </w:tr>
      <w:tr w:rsidR="00595213" w:rsidRPr="00B0305C"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15. </w:t>
            </w:r>
            <w:r w:rsidRPr="00B0305C">
              <w:rPr>
                <w:rFonts w:ascii="GHEA Mariam" w:hAnsi="GHEA Mariam" w:cs="Sylfaen"/>
                <w:iCs/>
                <w:sz w:val="20"/>
                <w:szCs w:val="20"/>
                <w:lang w:val="hy-AM"/>
              </w:rPr>
              <w:t xml:space="preserve">Ակցեպտավորված գումարը՝ </w:t>
            </w:r>
            <w:r w:rsidRPr="00B0305C">
              <w:rPr>
                <w:rFonts w:ascii="GHEA Mariam" w:hAnsi="GHEA Mariam" w:cs="Sylfaen"/>
                <w:iCs/>
                <w:sz w:val="20"/>
                <w:szCs w:val="20"/>
              </w:rPr>
              <w:t xml:space="preserve"> (թվերով</w:t>
            </w:r>
            <w:r w:rsidRPr="00B0305C">
              <w:rPr>
                <w:rFonts w:ascii="GHEA Mariam" w:hAnsi="GHEA Mariam" w:cs="Arial"/>
                <w:iCs/>
                <w:sz w:val="20"/>
                <w:szCs w:val="20"/>
              </w:rPr>
              <w:t xml:space="preserve"> </w:t>
            </w:r>
            <w:r w:rsidRPr="00B0305C">
              <w:rPr>
                <w:rFonts w:ascii="GHEA Mariam" w:hAnsi="GHEA Mariam" w:cs="Sylfaen"/>
                <w:iCs/>
                <w:sz w:val="20"/>
                <w:szCs w:val="20"/>
              </w:rPr>
              <w:t>և</w:t>
            </w:r>
            <w:r w:rsidRPr="00B0305C">
              <w:rPr>
                <w:rFonts w:ascii="GHEA Mariam" w:hAnsi="GHEA Mariam" w:cs="Arial"/>
                <w:iCs/>
                <w:sz w:val="20"/>
                <w:szCs w:val="20"/>
              </w:rPr>
              <w:t xml:space="preserve"> </w:t>
            </w:r>
            <w:r w:rsidRPr="00B0305C">
              <w:rPr>
                <w:rFonts w:ascii="GHEA Mariam" w:hAnsi="GHEA Mariam" w:cs="Sylfaen"/>
                <w:iCs/>
                <w:sz w:val="20"/>
                <w:szCs w:val="20"/>
              </w:rPr>
              <w:t>բառերով)</w:t>
            </w:r>
            <w:r w:rsidRPr="00B0305C">
              <w:rPr>
                <w:rFonts w:ascii="GHEA Mariam" w:hAnsi="GHEA Mariam" w:cs="Sylfaen"/>
                <w:iCs/>
                <w:sz w:val="20"/>
                <w:szCs w:val="20"/>
                <w:lang w:val="hy-AM"/>
              </w:rPr>
              <w:t xml:space="preserve">  </w:t>
            </w:r>
            <w:r w:rsidRPr="00B0305C">
              <w:rPr>
                <w:rFonts w:ascii="GHEA Mariam" w:hAnsi="GHEA Mariam" w:cs="Sylfaen"/>
                <w:iCs/>
                <w:sz w:val="20"/>
                <w:szCs w:val="20"/>
              </w:rPr>
              <w:t>(</w:t>
            </w:r>
            <w:r w:rsidRPr="00B0305C">
              <w:rPr>
                <w:rFonts w:ascii="GHEA Mariam" w:hAnsi="GHEA Mariam" w:cs="Sylfaen"/>
                <w:iCs/>
                <w:sz w:val="20"/>
                <w:szCs w:val="20"/>
                <w:lang w:val="hy-AM"/>
              </w:rPr>
              <w:t>նախատեսված է նշված գումարի մասնակի ակցեպտի համար, որը չի կիրառվում</w:t>
            </w:r>
            <w:r w:rsidRPr="00B0305C">
              <w:rPr>
                <w:rFonts w:ascii="GHEA Mariam" w:hAnsi="GHEA Mariam" w:cs="Sylfaen"/>
                <w:iCs/>
                <w:sz w:val="20"/>
                <w:szCs w:val="20"/>
              </w:rPr>
              <w:t>)</w:t>
            </w:r>
          </w:p>
        </w:tc>
      </w:tr>
      <w:tr w:rsidR="00595213" w:rsidRPr="00B0305C"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ru-RU"/>
              </w:rPr>
              <w:t>6</w:t>
            </w:r>
            <w:r w:rsidRPr="00B0305C">
              <w:rPr>
                <w:rFonts w:ascii="GHEA Mariam" w:hAnsi="GHEA Mariam" w:cs="Sylfaen"/>
                <w:iCs/>
                <w:sz w:val="20"/>
                <w:szCs w:val="20"/>
              </w:rPr>
              <w:t>.Արժույթը</w:t>
            </w:r>
            <w:r w:rsidRPr="00B0305C">
              <w:rPr>
                <w:rFonts w:ascii="GHEA Mariam" w:hAnsi="GHEA Mariam" w:cs="Arial"/>
                <w:iCs/>
                <w:sz w:val="20"/>
                <w:szCs w:val="20"/>
              </w:rPr>
              <w:t xml:space="preserve"> (</w:t>
            </w:r>
            <w:r w:rsidRPr="00B0305C">
              <w:rPr>
                <w:rFonts w:ascii="GHEA Mariam" w:hAnsi="GHEA Mariam" w:cs="Sylfaen"/>
                <w:iCs/>
                <w:sz w:val="20"/>
                <w:szCs w:val="20"/>
              </w:rPr>
              <w:t>բառերով</w:t>
            </w:r>
            <w:r w:rsidRPr="00B0305C">
              <w:rPr>
                <w:rFonts w:ascii="GHEA Mariam" w:hAnsi="GHEA Mariam" w:cs="Arial"/>
                <w:iCs/>
                <w:sz w:val="20"/>
                <w:szCs w:val="20"/>
              </w:rPr>
              <w:t xml:space="preserve"> </w:t>
            </w:r>
            <w:r w:rsidRPr="00B0305C">
              <w:rPr>
                <w:rFonts w:ascii="GHEA Mariam" w:hAnsi="GHEA Mariam" w:cs="Sylfaen"/>
                <w:iCs/>
                <w:sz w:val="20"/>
                <w:szCs w:val="20"/>
              </w:rPr>
              <w:t>և</w:t>
            </w:r>
            <w:r w:rsidRPr="00B0305C">
              <w:rPr>
                <w:rFonts w:ascii="GHEA Mariam" w:hAnsi="GHEA Mariam" w:cs="Arial"/>
                <w:iCs/>
                <w:sz w:val="20"/>
                <w:szCs w:val="20"/>
              </w:rPr>
              <w:t xml:space="preserve"> </w:t>
            </w:r>
            <w:r w:rsidRPr="00B0305C">
              <w:rPr>
                <w:rFonts w:ascii="GHEA Mariam" w:hAnsi="GHEA Mariam" w:cs="Sylfaen"/>
                <w:iCs/>
                <w:sz w:val="20"/>
                <w:szCs w:val="20"/>
              </w:rPr>
              <w:t>կոդով</w:t>
            </w:r>
            <w:r w:rsidRPr="00B0305C">
              <w:rPr>
                <w:rFonts w:ascii="GHEA Mariam" w:hAnsi="GHEA Mariam" w:cs="Arial"/>
                <w:iCs/>
                <w:sz w:val="20"/>
                <w:szCs w:val="20"/>
              </w:rPr>
              <w:t>)`</w:t>
            </w:r>
          </w:p>
        </w:tc>
      </w:tr>
      <w:tr w:rsidR="00595213" w:rsidRPr="00B0305C"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0305C" w:rsidRDefault="00595213" w:rsidP="00CB0ADE">
            <w:pPr>
              <w:rPr>
                <w:rFonts w:ascii="GHEA Mariam" w:hAnsi="GHEA Mariam" w:cs="Arial"/>
                <w:iCs/>
                <w:sz w:val="20"/>
                <w:szCs w:val="20"/>
                <w:lang w:val="hy-AM"/>
              </w:rPr>
            </w:pPr>
            <w:r w:rsidRPr="00B0305C">
              <w:rPr>
                <w:rFonts w:ascii="GHEA Mariam" w:hAnsi="GHEA Mariam" w:cs="Sylfaen"/>
                <w:iCs/>
                <w:sz w:val="20"/>
                <w:szCs w:val="20"/>
              </w:rPr>
              <w:t>1</w:t>
            </w:r>
            <w:r w:rsidRPr="00B0305C">
              <w:rPr>
                <w:rFonts w:ascii="GHEA Mariam" w:hAnsi="GHEA Mariam" w:cs="Sylfaen"/>
                <w:iCs/>
                <w:sz w:val="20"/>
                <w:szCs w:val="20"/>
                <w:lang w:val="hy-AM"/>
              </w:rPr>
              <w:t>7</w:t>
            </w:r>
            <w:r w:rsidRPr="00B0305C">
              <w:rPr>
                <w:rFonts w:ascii="GHEA Mariam" w:hAnsi="GHEA Mariam" w:cs="Sylfaen"/>
                <w:iCs/>
                <w:sz w:val="20"/>
                <w:szCs w:val="20"/>
              </w:rPr>
              <w:t>.Գործարքի</w:t>
            </w:r>
            <w:r w:rsidRPr="00B0305C">
              <w:rPr>
                <w:rFonts w:ascii="GHEA Mariam" w:hAnsi="GHEA Mariam" w:cs="Arial"/>
                <w:iCs/>
                <w:sz w:val="20"/>
                <w:szCs w:val="20"/>
              </w:rPr>
              <w:t xml:space="preserve"> (</w:t>
            </w:r>
            <w:r w:rsidRPr="00B0305C">
              <w:rPr>
                <w:rFonts w:ascii="GHEA Mariam" w:hAnsi="GHEA Mariam" w:cs="Sylfaen"/>
                <w:iCs/>
                <w:sz w:val="20"/>
                <w:szCs w:val="20"/>
              </w:rPr>
              <w:t>վճարման</w:t>
            </w:r>
            <w:r w:rsidRPr="00B0305C">
              <w:rPr>
                <w:rFonts w:ascii="GHEA Mariam" w:hAnsi="GHEA Mariam" w:cs="Arial"/>
                <w:iCs/>
                <w:sz w:val="20"/>
                <w:szCs w:val="20"/>
              </w:rPr>
              <w:t xml:space="preserve">) </w:t>
            </w:r>
            <w:r w:rsidRPr="00B0305C">
              <w:rPr>
                <w:rFonts w:ascii="GHEA Mariam" w:hAnsi="GHEA Mariam" w:cs="Sylfaen"/>
                <w:iCs/>
                <w:sz w:val="20"/>
                <w:szCs w:val="20"/>
              </w:rPr>
              <w:t>նպատակը</w:t>
            </w:r>
            <w:r w:rsidRPr="00B0305C">
              <w:rPr>
                <w:rFonts w:ascii="GHEA Mariam" w:hAnsi="GHEA Mariam" w:cs="Arial"/>
                <w:iCs/>
                <w:sz w:val="20"/>
                <w:szCs w:val="20"/>
              </w:rPr>
              <w:t>`</w:t>
            </w:r>
            <w:r w:rsidRPr="00B0305C">
              <w:rPr>
                <w:rFonts w:ascii="GHEA Mariam" w:hAnsi="GHEA Mariam" w:cs="Arial"/>
                <w:iCs/>
                <w:sz w:val="20"/>
                <w:szCs w:val="20"/>
                <w:lang w:val="hy-AM"/>
              </w:rPr>
              <w:t xml:space="preserve">  </w:t>
            </w:r>
            <w:r w:rsidRPr="00B0305C">
              <w:rPr>
                <w:rFonts w:ascii="GHEA Mariam" w:hAnsi="GHEA Mariam" w:cs="Sylfaen"/>
                <w:bCs/>
                <w:iCs/>
                <w:sz w:val="20"/>
                <w:szCs w:val="20"/>
              </w:rPr>
              <w:t>(</w:t>
            </w:r>
            <w:r w:rsidR="00631658" w:rsidRPr="00B0305C">
              <w:rPr>
                <w:rFonts w:ascii="GHEA Mariam" w:hAnsi="GHEA Mariam" w:cs="Sylfaen"/>
                <w:bCs/>
                <w:iCs/>
                <w:sz w:val="20"/>
                <w:szCs w:val="20"/>
              </w:rPr>
              <w:t>որակավորման ա</w:t>
            </w:r>
            <w:r w:rsidRPr="00B0305C">
              <w:rPr>
                <w:rFonts w:ascii="GHEA Mariam" w:hAnsi="GHEA Mariam" w:cs="Sylfaen"/>
                <w:bCs/>
                <w:iCs/>
                <w:sz w:val="20"/>
                <w:szCs w:val="20"/>
              </w:rPr>
              <w:t>պահովմ</w:t>
            </w:r>
            <w:r w:rsidRPr="00B0305C">
              <w:rPr>
                <w:rFonts w:ascii="GHEA Mariam" w:hAnsi="GHEA Mariam" w:cs="Sylfaen"/>
                <w:bCs/>
                <w:iCs/>
                <w:sz w:val="20"/>
                <w:szCs w:val="20"/>
                <w:lang w:val="hy-AM"/>
              </w:rPr>
              <w:t>ան համար</w:t>
            </w:r>
            <w:r w:rsidRPr="00B0305C">
              <w:rPr>
                <w:rFonts w:ascii="GHEA Mariam" w:hAnsi="GHEA Mariam" w:cs="Sylfaen"/>
                <w:bCs/>
                <w:iCs/>
                <w:sz w:val="20"/>
                <w:szCs w:val="20"/>
              </w:rPr>
              <w:t>)</w:t>
            </w:r>
          </w:p>
        </w:tc>
      </w:tr>
      <w:tr w:rsidR="00595213" w:rsidRPr="00B0305C"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B0305C" w:rsidRDefault="00595213" w:rsidP="00CB0ADE">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hy-AM"/>
              </w:rPr>
              <w:t>8</w:t>
            </w:r>
            <w:r w:rsidRPr="00B0305C">
              <w:rPr>
                <w:rFonts w:ascii="GHEA Mariam" w:hAnsi="GHEA Mariam" w:cs="Sylfaen"/>
                <w:iCs/>
                <w:sz w:val="20"/>
                <w:szCs w:val="20"/>
              </w:rPr>
              <w:t xml:space="preserve">. </w:t>
            </w:r>
            <w:r w:rsidRPr="00B0305C">
              <w:rPr>
                <w:rFonts w:ascii="GHEA Mariam" w:hAnsi="GHEA Mariam" w:cs="Sylfaen"/>
                <w:iCs/>
                <w:sz w:val="20"/>
                <w:szCs w:val="20"/>
                <w:lang w:val="hy-AM"/>
              </w:rPr>
              <w:t xml:space="preserve">Վճարման կատարման հիմքերը՝ </w:t>
            </w:r>
            <w:r w:rsidRPr="00B0305C">
              <w:rPr>
                <w:rFonts w:ascii="GHEA Mariam" w:hAnsi="GHEA Mariam" w:cs="Sylfaen"/>
                <w:iCs/>
                <w:sz w:val="20"/>
                <w:szCs w:val="20"/>
              </w:rPr>
              <w:t>(</w:t>
            </w:r>
            <w:r w:rsidRPr="00B0305C">
              <w:rPr>
                <w:rFonts w:ascii="GHEA Mariam" w:hAnsi="GHEA Mariam" w:cs="Sylfaen"/>
                <w:iCs/>
                <w:sz w:val="20"/>
                <w:szCs w:val="20"/>
                <w:lang w:val="hy-AM"/>
              </w:rPr>
              <w:t>Փաստաթղթերի</w:t>
            </w:r>
            <w:r w:rsidRPr="00B0305C">
              <w:rPr>
                <w:rFonts w:ascii="GHEA Mariam" w:hAnsi="GHEA Mariam" w:cs="Arial"/>
                <w:iCs/>
                <w:sz w:val="20"/>
                <w:szCs w:val="20"/>
                <w:lang w:val="hy-AM"/>
              </w:rPr>
              <w:t xml:space="preserve"> անվանումը</w:t>
            </w:r>
            <w:r w:rsidRPr="00B0305C">
              <w:rPr>
                <w:rFonts w:ascii="GHEA Mariam" w:hAnsi="GHEA Mariam" w:cs="Arial"/>
                <w:iCs/>
                <w:sz w:val="20"/>
                <w:szCs w:val="20"/>
              </w:rPr>
              <w:t>,</w:t>
            </w:r>
            <w:r w:rsidRPr="00B0305C">
              <w:rPr>
                <w:rFonts w:ascii="GHEA Mariam" w:hAnsi="GHEA Mariam" w:cs="Arial"/>
                <w:iCs/>
                <w:sz w:val="20"/>
                <w:szCs w:val="20"/>
                <w:lang w:val="hy-AM"/>
              </w:rPr>
              <w:t xml:space="preserve"> այդ թվում՝ տուժանքի մասին համաձայնագիրը, </w:t>
            </w:r>
            <w:r w:rsidRPr="00B0305C">
              <w:rPr>
                <w:rFonts w:ascii="GHEA Mariam" w:hAnsi="GHEA Mariam" w:cs="Sylfaen"/>
                <w:iCs/>
                <w:sz w:val="20"/>
                <w:szCs w:val="20"/>
                <w:lang w:val="hy-AM"/>
              </w:rPr>
              <w:t>դրանց</w:t>
            </w:r>
            <w:r w:rsidRPr="00B0305C">
              <w:rPr>
                <w:rFonts w:ascii="GHEA Mariam" w:hAnsi="GHEA Mariam" w:cs="Arial"/>
                <w:iCs/>
                <w:sz w:val="20"/>
                <w:szCs w:val="20"/>
                <w:lang w:val="hy-AM"/>
              </w:rPr>
              <w:t xml:space="preserve"> </w:t>
            </w:r>
            <w:r w:rsidRPr="00B0305C">
              <w:rPr>
                <w:rFonts w:ascii="GHEA Mariam" w:hAnsi="GHEA Mariam" w:cs="Sylfaen"/>
                <w:iCs/>
                <w:sz w:val="20"/>
                <w:szCs w:val="20"/>
                <w:lang w:val="hy-AM"/>
              </w:rPr>
              <w:t>համարները</w:t>
            </w:r>
            <w:r w:rsidRPr="00B0305C">
              <w:rPr>
                <w:rFonts w:ascii="GHEA Mariam" w:hAnsi="GHEA Mariam" w:cs="Arial"/>
                <w:iCs/>
                <w:sz w:val="20"/>
                <w:szCs w:val="20"/>
                <w:lang w:val="hy-AM"/>
              </w:rPr>
              <w:t>,</w:t>
            </w:r>
            <w:r w:rsidRPr="00B0305C">
              <w:rPr>
                <w:rFonts w:ascii="GHEA Mariam" w:hAnsi="GHEA Mariam" w:cs="Arial"/>
                <w:iCs/>
                <w:sz w:val="20"/>
                <w:szCs w:val="20"/>
              </w:rPr>
              <w:t xml:space="preserve"> </w:t>
            </w:r>
            <w:r w:rsidRPr="00B0305C">
              <w:rPr>
                <w:rFonts w:ascii="GHEA Mariam" w:hAnsi="GHEA Mariam" w:cs="Sylfaen"/>
                <w:iCs/>
                <w:sz w:val="20"/>
                <w:szCs w:val="20"/>
                <w:lang w:val="hy-AM"/>
              </w:rPr>
              <w:t>պ</w:t>
            </w:r>
            <w:r w:rsidRPr="00B0305C">
              <w:rPr>
                <w:rFonts w:ascii="GHEA Mariam" w:hAnsi="GHEA Mariam" w:cs="Sylfaen"/>
                <w:iCs/>
                <w:sz w:val="20"/>
                <w:szCs w:val="20"/>
              </w:rPr>
              <w:t xml:space="preserve">այմանագրի </w:t>
            </w:r>
            <w:r w:rsidRPr="00B0305C">
              <w:rPr>
                <w:rFonts w:ascii="GHEA Mariam" w:hAnsi="GHEA Mariam" w:cs="Arial"/>
                <w:iCs/>
                <w:sz w:val="20"/>
                <w:szCs w:val="20"/>
              </w:rPr>
              <w:t xml:space="preserve"> </w:t>
            </w:r>
            <w:r w:rsidRPr="00B0305C">
              <w:rPr>
                <w:rFonts w:ascii="GHEA Mariam" w:hAnsi="GHEA Mariam" w:cs="Sylfaen"/>
                <w:iCs/>
                <w:sz w:val="20"/>
                <w:szCs w:val="20"/>
              </w:rPr>
              <w:t>ծածկագիրը</w:t>
            </w:r>
            <w:r w:rsidRPr="00B0305C">
              <w:rPr>
                <w:rFonts w:ascii="GHEA Mariam" w:hAnsi="GHEA Mariam" w:cs="Arial"/>
                <w:iCs/>
                <w:sz w:val="20"/>
                <w:szCs w:val="20"/>
                <w:lang w:val="hy-AM"/>
              </w:rPr>
              <w:t xml:space="preserve"> որի հիման վրա կատարվում է  գանձումը</w:t>
            </w:r>
            <w:r w:rsidRPr="00B0305C">
              <w:rPr>
                <w:rFonts w:ascii="GHEA Mariam" w:hAnsi="GHEA Mariam" w:cs="Arial"/>
                <w:iCs/>
                <w:sz w:val="20"/>
                <w:szCs w:val="20"/>
              </w:rPr>
              <w:t>)</w:t>
            </w:r>
            <w:r w:rsidRPr="00B0305C">
              <w:rPr>
                <w:rFonts w:ascii="GHEA Mariam" w:hAnsi="GHEA Mariam" w:cs="Sylfaen"/>
                <w:iCs/>
                <w:sz w:val="20"/>
                <w:szCs w:val="20"/>
              </w:rPr>
              <w:t>`</w:t>
            </w:r>
          </w:p>
          <w:p w14:paraId="1CA69282" w14:textId="77777777" w:rsidR="00595213" w:rsidRPr="00B0305C" w:rsidRDefault="00595213" w:rsidP="00CB0ADE">
            <w:pPr>
              <w:rPr>
                <w:rFonts w:ascii="GHEA Mariam" w:hAnsi="GHEA Mariam" w:cs="Arial"/>
                <w:iCs/>
                <w:sz w:val="20"/>
                <w:szCs w:val="20"/>
              </w:rPr>
            </w:pPr>
          </w:p>
        </w:tc>
      </w:tr>
      <w:tr w:rsidR="00595213" w:rsidRPr="00B0305C"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B0305C" w:rsidRDefault="00595213" w:rsidP="00CB0ADE">
            <w:pPr>
              <w:rPr>
                <w:rFonts w:ascii="GHEA Mariam" w:hAnsi="GHEA Mariam" w:cs="Arial"/>
                <w:iCs/>
                <w:sz w:val="20"/>
                <w:szCs w:val="20"/>
                <w:lang w:val="hy-AM"/>
              </w:rPr>
            </w:pPr>
          </w:p>
        </w:tc>
      </w:tr>
      <w:tr w:rsidR="00595213" w:rsidRPr="00B0305C"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B0305C" w:rsidRDefault="00595213" w:rsidP="00CB0ADE">
            <w:pPr>
              <w:rPr>
                <w:rFonts w:ascii="GHEA Mariam" w:hAnsi="GHEA Mariam" w:cs="Sylfaen"/>
                <w:iCs/>
                <w:sz w:val="20"/>
                <w:szCs w:val="20"/>
                <w:lang w:val="hy-AM"/>
              </w:rPr>
            </w:pPr>
            <w:r w:rsidRPr="00B0305C">
              <w:rPr>
                <w:rFonts w:ascii="GHEA Mariam" w:hAnsi="GHEA Mariam" w:cs="Sylfaen"/>
                <w:iCs/>
                <w:sz w:val="20"/>
                <w:szCs w:val="20"/>
                <w:lang w:val="hy-AM"/>
              </w:rPr>
              <w:t>19. Վճարման պայմանները՝                                &lt;ակցեպտավորված վճարում&gt;</w:t>
            </w:r>
          </w:p>
          <w:p w14:paraId="347CF573" w14:textId="77777777" w:rsidR="00595213" w:rsidRPr="00B0305C" w:rsidRDefault="00595213" w:rsidP="00CB0ADE">
            <w:pPr>
              <w:rPr>
                <w:rFonts w:ascii="GHEA Mariam" w:hAnsi="GHEA Mariam" w:cs="Sylfaen"/>
                <w:iCs/>
                <w:sz w:val="20"/>
                <w:szCs w:val="20"/>
                <w:lang w:val="ru-RU"/>
              </w:rPr>
            </w:pPr>
          </w:p>
        </w:tc>
      </w:tr>
      <w:tr w:rsidR="00595213" w:rsidRPr="00B0305C"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lang w:val="hy-AM"/>
              </w:rPr>
              <w:t xml:space="preserve">20. Առդիր էջերի քանակը՝    </w:t>
            </w:r>
            <w:r w:rsidRPr="00B0305C">
              <w:rPr>
                <w:rFonts w:ascii="GHEA Mariam" w:hAnsi="GHEA Mariam" w:cs="Arial"/>
                <w:iCs/>
                <w:sz w:val="20"/>
                <w:szCs w:val="20"/>
              </w:rPr>
              <w:t xml:space="preserve">--- </w:t>
            </w:r>
            <w:r w:rsidRPr="00B0305C">
              <w:rPr>
                <w:rFonts w:ascii="GHEA Mariam" w:hAnsi="GHEA Mariam" w:cs="Arial"/>
                <w:iCs/>
                <w:sz w:val="20"/>
                <w:szCs w:val="20"/>
                <w:lang w:val="hy-AM"/>
              </w:rPr>
              <w:t xml:space="preserve">    </w:t>
            </w:r>
            <w:r w:rsidRPr="00B0305C">
              <w:rPr>
                <w:rFonts w:ascii="GHEA Mariam" w:hAnsi="GHEA Mariam" w:cs="Sylfaen"/>
                <w:iCs/>
                <w:sz w:val="20"/>
                <w:szCs w:val="20"/>
              </w:rPr>
              <w:t>էջ</w:t>
            </w:r>
          </w:p>
          <w:p w14:paraId="51BB282C" w14:textId="77777777" w:rsidR="00595213" w:rsidRPr="00B0305C" w:rsidRDefault="00595213" w:rsidP="00CB0ADE">
            <w:pPr>
              <w:rPr>
                <w:rFonts w:ascii="GHEA Mariam" w:hAnsi="GHEA Mariam" w:cs="Sylfaen"/>
                <w:iCs/>
                <w:sz w:val="20"/>
                <w:szCs w:val="20"/>
                <w:lang w:val="hy-AM"/>
              </w:rPr>
            </w:pPr>
          </w:p>
        </w:tc>
      </w:tr>
      <w:tr w:rsidR="00595213" w:rsidRPr="00B0305C"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0305C" w:rsidRDefault="00595213" w:rsidP="00CB0ADE">
            <w:pPr>
              <w:rPr>
                <w:rFonts w:ascii="GHEA Mariam" w:hAnsi="GHEA Mariam" w:cs="Sylfaen"/>
                <w:iCs/>
                <w:sz w:val="20"/>
                <w:szCs w:val="20"/>
              </w:rPr>
            </w:pPr>
            <w:r w:rsidRPr="00B0305C">
              <w:rPr>
                <w:rFonts w:ascii="Calibri" w:hAnsi="Calibri" w:cs="Calibri"/>
                <w:iCs/>
                <w:sz w:val="20"/>
                <w:szCs w:val="20"/>
              </w:rPr>
              <w:t> </w:t>
            </w:r>
            <w:r w:rsidRPr="00B0305C">
              <w:rPr>
                <w:rFonts w:ascii="GHEA Mariam" w:hAnsi="GHEA Mariam" w:cs="Arial"/>
                <w:iCs/>
                <w:sz w:val="20"/>
                <w:szCs w:val="20"/>
                <w:lang w:val="hy-AM"/>
              </w:rPr>
              <w:t>22</w:t>
            </w:r>
            <w:r w:rsidRPr="00B0305C">
              <w:rPr>
                <w:rFonts w:ascii="GHEA Mariam" w:hAnsi="GHEA Mariam" w:cs="Arial"/>
                <w:iCs/>
                <w:sz w:val="20"/>
                <w:szCs w:val="20"/>
              </w:rPr>
              <w:t>.</w:t>
            </w:r>
            <w:r w:rsidRPr="00B0305C">
              <w:rPr>
                <w:rFonts w:ascii="GHEA Mariam" w:hAnsi="GHEA Mariam" w:cs="Sylfaen"/>
                <w:iCs/>
                <w:sz w:val="20"/>
                <w:szCs w:val="20"/>
              </w:rPr>
              <w:t>ա. Շահառուի ստորագրությունները</w:t>
            </w:r>
          </w:p>
          <w:p w14:paraId="096FEDC0" w14:textId="77777777" w:rsidR="00595213" w:rsidRPr="00B0305C" w:rsidRDefault="00595213" w:rsidP="00CB0ADE">
            <w:pPr>
              <w:rPr>
                <w:rFonts w:ascii="GHEA Mariam" w:hAnsi="GHEA Mariam" w:cs="Sylfaen"/>
                <w:iCs/>
                <w:sz w:val="20"/>
                <w:szCs w:val="20"/>
              </w:rPr>
            </w:pPr>
          </w:p>
          <w:p w14:paraId="2600827E" w14:textId="77777777" w:rsidR="00595213" w:rsidRPr="00B0305C" w:rsidRDefault="00595213" w:rsidP="00CB0ADE">
            <w:pPr>
              <w:jc w:val="right"/>
              <w:rPr>
                <w:rFonts w:ascii="GHEA Mariam" w:hAnsi="GHEA Mariam" w:cs="Tahoma"/>
                <w:iCs/>
                <w:color w:val="000000"/>
                <w:sz w:val="20"/>
                <w:szCs w:val="20"/>
              </w:rPr>
            </w:pPr>
            <w:r w:rsidRPr="00B0305C">
              <w:rPr>
                <w:rFonts w:ascii="GHEA Mariam" w:hAnsi="GHEA Mariam" w:cs="Tahoma"/>
                <w:iCs/>
                <w:color w:val="000000"/>
                <w:sz w:val="20"/>
                <w:szCs w:val="20"/>
              </w:rPr>
              <w:t>/____________________/</w:t>
            </w:r>
          </w:p>
          <w:p w14:paraId="7C9AE7E6" w14:textId="77777777" w:rsidR="00595213" w:rsidRPr="00B0305C" w:rsidRDefault="00595213" w:rsidP="00CB0ADE">
            <w:pPr>
              <w:rPr>
                <w:rFonts w:ascii="GHEA Mariam" w:hAnsi="GHEA Mariam" w:cs="Tahoma"/>
                <w:iCs/>
                <w:color w:val="000000"/>
                <w:sz w:val="20"/>
                <w:szCs w:val="20"/>
              </w:rPr>
            </w:pPr>
          </w:p>
          <w:p w14:paraId="5DBF515F" w14:textId="77777777" w:rsidR="00595213" w:rsidRPr="00B0305C" w:rsidRDefault="00595213" w:rsidP="00CB0ADE">
            <w:pPr>
              <w:rPr>
                <w:rFonts w:ascii="GHEA Mariam" w:hAnsi="GHEA Mariam" w:cs="Sylfaen"/>
                <w:iCs/>
                <w:sz w:val="20"/>
                <w:szCs w:val="20"/>
              </w:rPr>
            </w:pPr>
          </w:p>
          <w:p w14:paraId="0FA19C3B" w14:textId="77777777" w:rsidR="00595213" w:rsidRPr="00B0305C" w:rsidRDefault="00595213" w:rsidP="00CB0ADE">
            <w:pPr>
              <w:jc w:val="right"/>
              <w:rPr>
                <w:rFonts w:ascii="GHEA Mariam" w:hAnsi="GHEA Mariam" w:cs="Sylfaen"/>
                <w:iCs/>
                <w:sz w:val="20"/>
                <w:szCs w:val="20"/>
              </w:rPr>
            </w:pPr>
            <w:r w:rsidRPr="00B0305C">
              <w:rPr>
                <w:rFonts w:ascii="GHEA Mariam" w:hAnsi="GHEA Mariam" w:cs="Tahoma"/>
                <w:iCs/>
                <w:color w:val="000000"/>
                <w:sz w:val="20"/>
                <w:szCs w:val="20"/>
              </w:rPr>
              <w:t>/____________________/</w:t>
            </w:r>
          </w:p>
          <w:p w14:paraId="45F33A6E" w14:textId="77777777" w:rsidR="00595213" w:rsidRPr="00B0305C" w:rsidRDefault="00595213" w:rsidP="00CB0ADE">
            <w:pPr>
              <w:rPr>
                <w:rFonts w:ascii="GHEA Mariam" w:hAnsi="GHEA Mariam" w:cs="Sylfaen"/>
                <w:iCs/>
                <w:sz w:val="20"/>
                <w:szCs w:val="20"/>
              </w:rPr>
            </w:pPr>
          </w:p>
          <w:p w14:paraId="1F15743E"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lang w:val="hy-AM"/>
              </w:rPr>
              <w:t>22</w:t>
            </w:r>
            <w:r w:rsidRPr="00B0305C">
              <w:rPr>
                <w:rFonts w:ascii="GHEA Mariam" w:hAnsi="GHEA Mariam" w:cs="Sylfaen"/>
                <w:iCs/>
                <w:sz w:val="20"/>
                <w:szCs w:val="20"/>
              </w:rPr>
              <w:t>.բ.</w:t>
            </w:r>
          </w:p>
          <w:p w14:paraId="15191FAE"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                                                                             Կ.Տ.</w:t>
            </w:r>
          </w:p>
          <w:p w14:paraId="7FE10FAD" w14:textId="77777777" w:rsidR="00595213" w:rsidRPr="00B0305C" w:rsidRDefault="00595213" w:rsidP="00CB0ADE">
            <w:pPr>
              <w:rPr>
                <w:rFonts w:ascii="GHEA Mariam" w:hAnsi="GHEA Mariam" w:cs="Sylfaen"/>
                <w:iCs/>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B0305C" w:rsidRDefault="00595213" w:rsidP="00CB0ADE">
            <w:pPr>
              <w:rPr>
                <w:rFonts w:ascii="GHEA Mariam" w:hAnsi="GHEA Mariam" w:cs="Sylfaen"/>
                <w:iCs/>
                <w:sz w:val="20"/>
                <w:szCs w:val="20"/>
              </w:rPr>
            </w:pPr>
            <w:r w:rsidRPr="00B0305C">
              <w:rPr>
                <w:rFonts w:ascii="GHEA Mariam" w:hAnsi="GHEA Mariam" w:cs="Arial"/>
                <w:iCs/>
                <w:sz w:val="20"/>
                <w:szCs w:val="20"/>
                <w:lang w:val="hy-AM"/>
              </w:rPr>
              <w:t>2</w:t>
            </w:r>
            <w:r w:rsidRPr="00B0305C">
              <w:rPr>
                <w:rFonts w:ascii="GHEA Mariam" w:hAnsi="GHEA Mariam" w:cs="Arial"/>
                <w:iCs/>
                <w:sz w:val="20"/>
                <w:szCs w:val="20"/>
              </w:rPr>
              <w:t>1.</w:t>
            </w:r>
            <w:r w:rsidRPr="00B0305C">
              <w:rPr>
                <w:rFonts w:ascii="GHEA Mariam" w:hAnsi="GHEA Mariam" w:cs="Sylfaen"/>
                <w:iCs/>
                <w:sz w:val="20"/>
                <w:szCs w:val="20"/>
              </w:rPr>
              <w:t xml:space="preserve">ա. </w:t>
            </w:r>
            <w:r w:rsidRPr="00B0305C">
              <w:rPr>
                <w:rFonts w:ascii="Calibri" w:hAnsi="Calibri" w:cs="Calibri"/>
                <w:iCs/>
                <w:sz w:val="20"/>
                <w:szCs w:val="20"/>
              </w:rPr>
              <w:t> </w:t>
            </w:r>
            <w:r w:rsidRPr="00B0305C">
              <w:rPr>
                <w:rFonts w:ascii="GHEA Mariam" w:hAnsi="GHEA Mariam" w:cs="Sylfaen"/>
                <w:iCs/>
                <w:sz w:val="20"/>
                <w:szCs w:val="20"/>
              </w:rPr>
              <w:t>Վճարողի ստորագրությունները`</w:t>
            </w:r>
          </w:p>
          <w:p w14:paraId="01FD2F78" w14:textId="77777777" w:rsidR="00595213" w:rsidRPr="00B0305C" w:rsidRDefault="00595213" w:rsidP="00CB0ADE">
            <w:pPr>
              <w:jc w:val="right"/>
              <w:rPr>
                <w:rFonts w:ascii="GHEA Mariam" w:hAnsi="GHEA Mariam" w:cs="Sylfaen"/>
                <w:iCs/>
                <w:sz w:val="20"/>
                <w:szCs w:val="20"/>
              </w:rPr>
            </w:pPr>
          </w:p>
          <w:p w14:paraId="6912BC13" w14:textId="77777777" w:rsidR="00595213" w:rsidRPr="00B0305C" w:rsidRDefault="00595213" w:rsidP="00CB0ADE">
            <w:pPr>
              <w:rPr>
                <w:rFonts w:ascii="GHEA Mariam" w:hAnsi="GHEA Mariam" w:cs="Sylfaen"/>
                <w:iCs/>
                <w:sz w:val="20"/>
                <w:szCs w:val="20"/>
              </w:rPr>
            </w:pPr>
            <w:r w:rsidRPr="00B0305C">
              <w:rPr>
                <w:rFonts w:ascii="GHEA Mariam" w:hAnsi="GHEA Mariam" w:cs="Tahoma"/>
                <w:iCs/>
                <w:color w:val="000000"/>
                <w:sz w:val="20"/>
                <w:szCs w:val="20"/>
              </w:rPr>
              <w:t xml:space="preserve">                                               /____________________/</w:t>
            </w:r>
          </w:p>
          <w:p w14:paraId="0EC60890" w14:textId="77777777" w:rsidR="00595213" w:rsidRPr="00B0305C" w:rsidRDefault="00595213" w:rsidP="00CB0ADE">
            <w:pPr>
              <w:jc w:val="right"/>
              <w:rPr>
                <w:rFonts w:ascii="GHEA Mariam" w:hAnsi="GHEA Mariam" w:cs="Tahoma"/>
                <w:iCs/>
                <w:color w:val="000000"/>
                <w:sz w:val="20"/>
                <w:szCs w:val="20"/>
              </w:rPr>
            </w:pPr>
          </w:p>
          <w:p w14:paraId="5E4336C1" w14:textId="77777777" w:rsidR="00595213" w:rsidRPr="00B0305C" w:rsidRDefault="00595213" w:rsidP="00CB0ADE">
            <w:pPr>
              <w:jc w:val="right"/>
              <w:rPr>
                <w:rFonts w:ascii="GHEA Mariam" w:hAnsi="GHEA Mariam" w:cs="Tahoma"/>
                <w:iCs/>
                <w:color w:val="000000"/>
                <w:sz w:val="20"/>
                <w:szCs w:val="20"/>
              </w:rPr>
            </w:pPr>
          </w:p>
          <w:p w14:paraId="53987E07" w14:textId="77777777" w:rsidR="00595213" w:rsidRPr="00B0305C" w:rsidRDefault="00595213" w:rsidP="00CB0ADE">
            <w:pPr>
              <w:jc w:val="right"/>
              <w:rPr>
                <w:rFonts w:ascii="GHEA Mariam" w:hAnsi="GHEA Mariam" w:cs="Sylfaen"/>
                <w:iCs/>
                <w:sz w:val="20"/>
                <w:szCs w:val="20"/>
              </w:rPr>
            </w:pPr>
            <w:r w:rsidRPr="00B0305C">
              <w:rPr>
                <w:rFonts w:ascii="GHEA Mariam" w:hAnsi="GHEA Mariam" w:cs="Tahoma"/>
                <w:iCs/>
                <w:color w:val="000000"/>
                <w:sz w:val="20"/>
                <w:szCs w:val="20"/>
              </w:rPr>
              <w:t>/____________________/</w:t>
            </w:r>
          </w:p>
          <w:p w14:paraId="1C27AC4F" w14:textId="77777777" w:rsidR="00595213" w:rsidRPr="00B0305C" w:rsidRDefault="00595213" w:rsidP="00CB0ADE">
            <w:pPr>
              <w:jc w:val="right"/>
              <w:rPr>
                <w:rFonts w:ascii="GHEA Mariam" w:hAnsi="GHEA Mariam" w:cs="Sylfaen"/>
                <w:iCs/>
                <w:sz w:val="20"/>
                <w:szCs w:val="20"/>
              </w:rPr>
            </w:pPr>
          </w:p>
          <w:p w14:paraId="390A1D67" w14:textId="77777777" w:rsidR="00595213" w:rsidRPr="00B0305C" w:rsidRDefault="00595213" w:rsidP="00CB0ADE">
            <w:pPr>
              <w:jc w:val="right"/>
              <w:rPr>
                <w:rFonts w:ascii="GHEA Mariam" w:hAnsi="GHEA Mariam" w:cs="Sylfaen"/>
                <w:iCs/>
                <w:sz w:val="20"/>
                <w:szCs w:val="20"/>
              </w:rPr>
            </w:pPr>
            <w:r w:rsidRPr="00B0305C">
              <w:rPr>
                <w:rFonts w:ascii="GHEA Mariam" w:hAnsi="GHEA Mariam" w:cs="Sylfaen"/>
                <w:iCs/>
                <w:sz w:val="20"/>
                <w:szCs w:val="20"/>
                <w:lang w:val="hy-AM"/>
              </w:rPr>
              <w:t>2</w:t>
            </w:r>
            <w:r w:rsidRPr="00B0305C">
              <w:rPr>
                <w:rFonts w:ascii="GHEA Mariam" w:hAnsi="GHEA Mariam" w:cs="Sylfaen"/>
                <w:iCs/>
                <w:sz w:val="20"/>
                <w:szCs w:val="20"/>
              </w:rPr>
              <w:t>1.բ.                                                                    Կ.Տ.</w:t>
            </w:r>
          </w:p>
          <w:p w14:paraId="5416D5ED" w14:textId="77777777" w:rsidR="00595213" w:rsidRPr="00B0305C" w:rsidRDefault="00595213" w:rsidP="00CB0ADE">
            <w:pPr>
              <w:jc w:val="right"/>
              <w:rPr>
                <w:rFonts w:ascii="GHEA Mariam" w:hAnsi="GHEA Mariam" w:cs="Sylfaen"/>
                <w:iCs/>
                <w:sz w:val="20"/>
                <w:szCs w:val="20"/>
              </w:rPr>
            </w:pPr>
          </w:p>
        </w:tc>
      </w:tr>
      <w:tr w:rsidR="00595213" w:rsidRPr="00B0305C"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0305C" w:rsidRDefault="00595213" w:rsidP="00CB0ADE">
            <w:pPr>
              <w:rPr>
                <w:rFonts w:ascii="GHEA Mariam" w:hAnsi="GHEA Mariam" w:cs="Tahoma"/>
                <w:iCs/>
                <w:color w:val="000000"/>
                <w:sz w:val="20"/>
                <w:szCs w:val="20"/>
              </w:rPr>
            </w:pPr>
            <w:r w:rsidRPr="00B0305C">
              <w:rPr>
                <w:rFonts w:ascii="GHEA Mariam" w:hAnsi="GHEA Mariam" w:cs="Tahoma"/>
                <w:iCs/>
                <w:color w:val="000000"/>
                <w:sz w:val="20"/>
                <w:szCs w:val="20"/>
              </w:rPr>
              <w:t>2</w:t>
            </w:r>
            <w:r w:rsidRPr="00B0305C">
              <w:rPr>
                <w:rFonts w:ascii="GHEA Mariam" w:hAnsi="GHEA Mariam" w:cs="Tahoma"/>
                <w:iCs/>
                <w:color w:val="000000"/>
                <w:sz w:val="20"/>
                <w:szCs w:val="20"/>
                <w:lang w:val="hy-AM"/>
              </w:rPr>
              <w:t>4</w:t>
            </w:r>
            <w:r w:rsidRPr="00B0305C">
              <w:rPr>
                <w:rFonts w:ascii="GHEA Mariam" w:hAnsi="GHEA Mariam" w:cs="Tahoma"/>
                <w:iCs/>
                <w:color w:val="000000"/>
                <w:sz w:val="20"/>
                <w:szCs w:val="20"/>
              </w:rPr>
              <w:t xml:space="preserve">.ա.   </w:t>
            </w:r>
            <w:r w:rsidRPr="00B0305C">
              <w:rPr>
                <w:rFonts w:ascii="GHEA Mariam" w:hAnsi="GHEA Mariam" w:cs="Tahoma"/>
                <w:iCs/>
                <w:color w:val="000000"/>
                <w:sz w:val="20"/>
                <w:szCs w:val="20"/>
                <w:lang w:val="hy-AM"/>
              </w:rPr>
              <w:t>Շահառուին  սպասարկող ֆինանսական կազմակերպություն</w:t>
            </w:r>
            <w:r w:rsidRPr="00B0305C">
              <w:rPr>
                <w:rFonts w:ascii="GHEA Mariam" w:hAnsi="GHEA Mariam" w:cs="Tahoma"/>
                <w:iCs/>
                <w:color w:val="000000"/>
                <w:sz w:val="20"/>
                <w:szCs w:val="20"/>
              </w:rPr>
              <w:t xml:space="preserve"> </w:t>
            </w:r>
          </w:p>
          <w:p w14:paraId="54E440D3" w14:textId="77777777" w:rsidR="00595213" w:rsidRPr="00B0305C" w:rsidRDefault="00595213" w:rsidP="00CB0ADE">
            <w:pPr>
              <w:rPr>
                <w:rFonts w:ascii="GHEA Mariam" w:hAnsi="GHEA Mariam" w:cs="Tahoma"/>
                <w:iCs/>
                <w:color w:val="000000"/>
                <w:sz w:val="20"/>
                <w:szCs w:val="20"/>
                <w:lang w:val="hy-AM"/>
              </w:rPr>
            </w:pPr>
            <w:r w:rsidRPr="00B0305C">
              <w:rPr>
                <w:rFonts w:ascii="GHEA Mariam" w:hAnsi="GHEA Mariam" w:cs="Tahoma"/>
                <w:iCs/>
                <w:color w:val="000000"/>
                <w:sz w:val="20"/>
                <w:szCs w:val="20"/>
              </w:rPr>
              <w:t xml:space="preserve">                             </w:t>
            </w:r>
            <w:r w:rsidRPr="00B0305C">
              <w:rPr>
                <w:rFonts w:ascii="GHEA Mariam" w:hAnsi="GHEA Mariam" w:cs="Tahoma"/>
                <w:iCs/>
                <w:color w:val="000000"/>
                <w:sz w:val="20"/>
                <w:szCs w:val="20"/>
                <w:lang w:val="hy-AM"/>
              </w:rPr>
              <w:t xml:space="preserve">                 </w:t>
            </w:r>
          </w:p>
          <w:p w14:paraId="5397BDBC" w14:textId="77777777" w:rsidR="00595213" w:rsidRPr="00B0305C" w:rsidRDefault="00595213" w:rsidP="00CB0ADE">
            <w:pPr>
              <w:rPr>
                <w:rFonts w:ascii="GHEA Mariam" w:hAnsi="GHEA Mariam" w:cs="Tahoma"/>
                <w:iCs/>
                <w:color w:val="000000"/>
                <w:sz w:val="20"/>
                <w:szCs w:val="20"/>
              </w:rPr>
            </w:pPr>
            <w:r w:rsidRPr="00B0305C">
              <w:rPr>
                <w:rFonts w:ascii="GHEA Mariam" w:hAnsi="GHEA Mariam" w:cs="Tahoma"/>
                <w:iCs/>
                <w:color w:val="000000"/>
                <w:sz w:val="20"/>
                <w:szCs w:val="20"/>
                <w:lang w:val="hy-AM"/>
              </w:rPr>
              <w:t xml:space="preserve">                                                 </w:t>
            </w:r>
            <w:r w:rsidRPr="00B0305C">
              <w:rPr>
                <w:rFonts w:ascii="GHEA Mariam" w:hAnsi="GHEA Mariam" w:cs="Tahoma"/>
                <w:iCs/>
                <w:color w:val="000000"/>
                <w:sz w:val="20"/>
                <w:szCs w:val="20"/>
              </w:rPr>
              <w:t xml:space="preserve">   /____________________/</w:t>
            </w:r>
          </w:p>
          <w:p w14:paraId="7F56C264"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  </w:t>
            </w:r>
          </w:p>
          <w:p w14:paraId="3E6C6226"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                                                       /ստորագրություն/</w:t>
            </w:r>
          </w:p>
          <w:p w14:paraId="5EFE3454" w14:textId="77777777" w:rsidR="00595213" w:rsidRPr="00B0305C" w:rsidRDefault="00595213" w:rsidP="00CB0ADE">
            <w:pPr>
              <w:rPr>
                <w:rFonts w:ascii="GHEA Mariam" w:hAnsi="GHEA Mariam" w:cs="Tahoma"/>
                <w:iCs/>
                <w:color w:val="000000"/>
                <w:sz w:val="20"/>
                <w:szCs w:val="20"/>
              </w:rPr>
            </w:pPr>
          </w:p>
          <w:p w14:paraId="592A6344" w14:textId="77777777" w:rsidR="00595213" w:rsidRPr="00B0305C" w:rsidRDefault="00595213" w:rsidP="00CB0ADE">
            <w:pPr>
              <w:rPr>
                <w:rFonts w:ascii="GHEA Mariam" w:hAnsi="GHEA Mariam"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0305C" w:rsidRDefault="00595213" w:rsidP="00CB0ADE">
            <w:pPr>
              <w:rPr>
                <w:rFonts w:ascii="GHEA Mariam" w:hAnsi="GHEA Mariam" w:cs="Tahoma"/>
                <w:iCs/>
                <w:color w:val="000000"/>
                <w:sz w:val="20"/>
                <w:szCs w:val="20"/>
              </w:rPr>
            </w:pPr>
            <w:r w:rsidRPr="00B0305C">
              <w:rPr>
                <w:rFonts w:ascii="GHEA Mariam" w:hAnsi="GHEA Mariam" w:cs="Tahoma"/>
                <w:iCs/>
                <w:color w:val="000000"/>
                <w:sz w:val="20"/>
                <w:szCs w:val="20"/>
              </w:rPr>
              <w:t>2</w:t>
            </w:r>
            <w:r w:rsidRPr="00B0305C">
              <w:rPr>
                <w:rFonts w:ascii="GHEA Mariam" w:hAnsi="GHEA Mariam" w:cs="Tahoma"/>
                <w:iCs/>
                <w:color w:val="000000"/>
                <w:sz w:val="20"/>
                <w:szCs w:val="20"/>
                <w:lang w:val="hy-AM"/>
              </w:rPr>
              <w:t>3</w:t>
            </w:r>
            <w:r w:rsidRPr="00B0305C">
              <w:rPr>
                <w:rFonts w:ascii="GHEA Mariam" w:hAnsi="GHEA Mariam" w:cs="Tahoma"/>
                <w:iCs/>
                <w:color w:val="000000"/>
                <w:sz w:val="20"/>
                <w:szCs w:val="20"/>
              </w:rPr>
              <w:t xml:space="preserve">.ա.   </w:t>
            </w:r>
            <w:r w:rsidRPr="00B0305C">
              <w:rPr>
                <w:rFonts w:ascii="GHEA Mariam" w:hAnsi="GHEA Mariam" w:cs="Tahoma"/>
                <w:iCs/>
                <w:color w:val="000000"/>
                <w:sz w:val="20"/>
                <w:szCs w:val="20"/>
                <w:lang w:val="hy-AM"/>
              </w:rPr>
              <w:t>Վճարողին  սպասարկող ֆինանսական կազմակերպություն</w:t>
            </w:r>
            <w:r w:rsidRPr="00B0305C">
              <w:rPr>
                <w:rFonts w:ascii="GHEA Mariam" w:hAnsi="GHEA Mariam" w:cs="Tahoma"/>
                <w:iCs/>
                <w:color w:val="000000"/>
                <w:sz w:val="20"/>
                <w:szCs w:val="20"/>
              </w:rPr>
              <w:t xml:space="preserve"> </w:t>
            </w:r>
          </w:p>
          <w:p w14:paraId="07F94792" w14:textId="77777777" w:rsidR="00595213" w:rsidRPr="00B0305C" w:rsidRDefault="00595213" w:rsidP="00CB0ADE">
            <w:pPr>
              <w:jc w:val="right"/>
              <w:rPr>
                <w:rFonts w:ascii="GHEA Mariam" w:hAnsi="GHEA Mariam" w:cs="Tahoma"/>
                <w:iCs/>
                <w:color w:val="000000"/>
                <w:sz w:val="20"/>
                <w:szCs w:val="20"/>
              </w:rPr>
            </w:pPr>
          </w:p>
          <w:p w14:paraId="013B51BB" w14:textId="77777777" w:rsidR="00595213" w:rsidRPr="00B0305C" w:rsidRDefault="00595213" w:rsidP="00CB0ADE">
            <w:pPr>
              <w:jc w:val="right"/>
              <w:rPr>
                <w:rFonts w:ascii="GHEA Mariam" w:hAnsi="GHEA Mariam" w:cs="Tahoma"/>
                <w:iCs/>
                <w:color w:val="000000"/>
                <w:sz w:val="20"/>
                <w:szCs w:val="20"/>
              </w:rPr>
            </w:pPr>
          </w:p>
          <w:p w14:paraId="5BBB346B" w14:textId="77777777" w:rsidR="00595213" w:rsidRPr="00B0305C" w:rsidRDefault="00595213" w:rsidP="00CB0ADE">
            <w:pPr>
              <w:jc w:val="right"/>
              <w:rPr>
                <w:rFonts w:ascii="GHEA Mariam" w:hAnsi="GHEA Mariam" w:cs="Tahoma"/>
                <w:iCs/>
                <w:color w:val="000000"/>
                <w:sz w:val="20"/>
                <w:szCs w:val="20"/>
              </w:rPr>
            </w:pPr>
            <w:r w:rsidRPr="00B0305C">
              <w:rPr>
                <w:rFonts w:ascii="GHEA Mariam" w:hAnsi="GHEA Mariam" w:cs="Tahoma"/>
                <w:iCs/>
                <w:color w:val="000000"/>
                <w:sz w:val="20"/>
                <w:szCs w:val="20"/>
              </w:rPr>
              <w:t>/____________________/</w:t>
            </w:r>
          </w:p>
          <w:p w14:paraId="37D6E3A2" w14:textId="77777777" w:rsidR="00595213" w:rsidRPr="00B0305C" w:rsidRDefault="00595213" w:rsidP="00CB0ADE">
            <w:pPr>
              <w:jc w:val="center"/>
              <w:rPr>
                <w:rFonts w:ascii="GHEA Mariam" w:hAnsi="GHEA Mariam" w:cs="Sylfaen"/>
                <w:iCs/>
                <w:sz w:val="20"/>
                <w:szCs w:val="20"/>
              </w:rPr>
            </w:pPr>
            <w:r w:rsidRPr="00B0305C">
              <w:rPr>
                <w:rFonts w:ascii="GHEA Mariam" w:hAnsi="GHEA Mariam" w:cs="Tahoma"/>
                <w:iCs/>
                <w:color w:val="000000"/>
                <w:sz w:val="20"/>
                <w:szCs w:val="20"/>
              </w:rPr>
              <w:t xml:space="preserve">                                                   </w:t>
            </w:r>
            <w:r w:rsidRPr="00B0305C">
              <w:rPr>
                <w:rFonts w:ascii="GHEA Mariam" w:hAnsi="GHEA Mariam" w:cs="Sylfaen"/>
                <w:iCs/>
                <w:sz w:val="20"/>
                <w:szCs w:val="20"/>
              </w:rPr>
              <w:t>/ստորագրություն/</w:t>
            </w:r>
          </w:p>
          <w:p w14:paraId="49E79F55" w14:textId="77777777" w:rsidR="00595213" w:rsidRPr="00B0305C" w:rsidRDefault="00595213" w:rsidP="00CB0ADE">
            <w:pPr>
              <w:jc w:val="right"/>
              <w:rPr>
                <w:rFonts w:ascii="GHEA Mariam" w:hAnsi="GHEA Mariam" w:cs="Arial"/>
                <w:iCs/>
                <w:sz w:val="20"/>
                <w:szCs w:val="20"/>
                <w:lang w:val="hy-AM"/>
              </w:rPr>
            </w:pPr>
          </w:p>
        </w:tc>
      </w:tr>
      <w:tr w:rsidR="00595213" w:rsidRPr="00B0305C"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lastRenderedPageBreak/>
              <w:t>24.բ.                                                       Կ.Տ.</w:t>
            </w:r>
          </w:p>
          <w:p w14:paraId="59806EBD" w14:textId="77777777" w:rsidR="00595213" w:rsidRPr="00B0305C" w:rsidRDefault="00595213" w:rsidP="00CB0ADE">
            <w:pPr>
              <w:rPr>
                <w:rFonts w:ascii="GHEA Mariam" w:hAnsi="GHEA Mariam" w:cs="Sylfaen"/>
                <w:iCs/>
                <w:sz w:val="20"/>
                <w:szCs w:val="20"/>
              </w:rPr>
            </w:pPr>
          </w:p>
          <w:p w14:paraId="2F252CD7" w14:textId="77777777" w:rsidR="00595213" w:rsidRPr="00B0305C" w:rsidRDefault="00595213" w:rsidP="00CB0ADE">
            <w:pPr>
              <w:rPr>
                <w:rFonts w:ascii="GHEA Mariam" w:hAnsi="GHEA Mariam" w:cs="Sylfaen"/>
                <w:iCs/>
                <w:sz w:val="20"/>
                <w:szCs w:val="20"/>
              </w:rPr>
            </w:pPr>
          </w:p>
          <w:p w14:paraId="40360853" w14:textId="77777777" w:rsidR="00595213" w:rsidRPr="00B0305C" w:rsidRDefault="00595213" w:rsidP="00CB0ADE">
            <w:pPr>
              <w:rPr>
                <w:rFonts w:ascii="GHEA Mariam" w:hAnsi="GHEA Mariam" w:cs="Sylfaen"/>
                <w:iCs/>
                <w:sz w:val="20"/>
                <w:szCs w:val="20"/>
              </w:rPr>
            </w:pPr>
            <w:r w:rsidRPr="00B0305C">
              <w:rPr>
                <w:rFonts w:ascii="GHEA Mariam" w:hAnsi="GHEA Mariam" w:cs="Tahoma"/>
                <w:iCs/>
                <w:color w:val="000000"/>
                <w:sz w:val="20"/>
                <w:szCs w:val="20"/>
              </w:rPr>
              <w:t xml:space="preserve"> </w:t>
            </w:r>
            <w:r w:rsidRPr="00B0305C">
              <w:rPr>
                <w:rFonts w:ascii="GHEA Mariam" w:hAnsi="GHEA Mariam" w:cs="Sylfaen"/>
                <w:iCs/>
                <w:sz w:val="20"/>
                <w:szCs w:val="20"/>
              </w:rPr>
              <w:t>2</w:t>
            </w:r>
            <w:r w:rsidRPr="00B0305C">
              <w:rPr>
                <w:rFonts w:ascii="GHEA Mariam" w:hAnsi="GHEA Mariam" w:cs="Sylfaen"/>
                <w:iCs/>
                <w:sz w:val="20"/>
                <w:szCs w:val="20"/>
                <w:lang w:val="hy-AM"/>
              </w:rPr>
              <w:t>4</w:t>
            </w:r>
            <w:r w:rsidRPr="00B0305C">
              <w:rPr>
                <w:rFonts w:ascii="GHEA Mariam" w:hAnsi="GHEA Mariam" w:cs="Sylfaen"/>
                <w:iCs/>
                <w:sz w:val="20"/>
                <w:szCs w:val="20"/>
              </w:rPr>
              <w:t>.</w:t>
            </w:r>
            <w:r w:rsidRPr="00B0305C">
              <w:rPr>
                <w:rFonts w:ascii="GHEA Mariam" w:hAnsi="GHEA Mariam" w:cs="Sylfaen"/>
                <w:iCs/>
                <w:sz w:val="20"/>
                <w:szCs w:val="20"/>
                <w:lang w:val="hy-AM"/>
              </w:rPr>
              <w:t>գ</w:t>
            </w:r>
            <w:r w:rsidRPr="00B0305C">
              <w:rPr>
                <w:rFonts w:ascii="GHEA Mariam" w:hAnsi="GHEA Mariam" w:cs="Tahoma"/>
                <w:iCs/>
                <w:color w:val="000000"/>
                <w:sz w:val="20"/>
                <w:szCs w:val="20"/>
              </w:rPr>
              <w:t xml:space="preserve">                                                 "___" </w:t>
            </w:r>
            <w:r w:rsidRPr="00B0305C">
              <w:rPr>
                <w:rFonts w:ascii="GHEA Mariam" w:hAnsi="GHEA Mariam" w:cs="Sylfaen"/>
                <w:iCs/>
                <w:color w:val="000000"/>
                <w:sz w:val="20"/>
                <w:szCs w:val="20"/>
              </w:rPr>
              <w:t xml:space="preserve">___ </w:t>
            </w:r>
            <w:r w:rsidRPr="00B0305C">
              <w:rPr>
                <w:rFonts w:ascii="GHEA Mariam" w:hAnsi="GHEA Mariam" w:cs="Tahoma"/>
                <w:iCs/>
                <w:color w:val="000000"/>
                <w:sz w:val="20"/>
                <w:szCs w:val="20"/>
              </w:rPr>
              <w:t xml:space="preserve">20___ </w:t>
            </w:r>
            <w:r w:rsidRPr="00B0305C">
              <w:rPr>
                <w:rFonts w:ascii="GHEA Mariam" w:hAnsi="GHEA Mariam" w:cs="Sylfaen"/>
                <w:iCs/>
                <w:color w:val="000000"/>
                <w:sz w:val="20"/>
                <w:szCs w:val="20"/>
              </w:rPr>
              <w:t>թ.</w:t>
            </w:r>
            <w:r w:rsidRPr="00B0305C">
              <w:rPr>
                <w:rFonts w:ascii="GHEA Mariam" w:hAnsi="GHEA Mariam" w:cs="Sylfaen"/>
                <w:iCs/>
                <w:sz w:val="20"/>
                <w:szCs w:val="20"/>
              </w:rPr>
              <w:t xml:space="preserve"> </w:t>
            </w:r>
          </w:p>
          <w:p w14:paraId="73EA3848" w14:textId="77777777" w:rsidR="00595213" w:rsidRPr="00B0305C" w:rsidRDefault="00595213" w:rsidP="00CB0ADE">
            <w:pPr>
              <w:rPr>
                <w:rFonts w:ascii="GHEA Mariam" w:hAnsi="GHEA Mariam" w:cs="Sylfaen"/>
                <w:iCs/>
                <w:sz w:val="20"/>
                <w:szCs w:val="20"/>
              </w:rPr>
            </w:pPr>
          </w:p>
          <w:p w14:paraId="7B7E2414"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  </w:t>
            </w:r>
          </w:p>
          <w:p w14:paraId="313B1245" w14:textId="77777777" w:rsidR="00595213" w:rsidRPr="00B0305C" w:rsidRDefault="00595213" w:rsidP="00CB0ADE">
            <w:pPr>
              <w:rPr>
                <w:rFonts w:ascii="GHEA Mariam" w:hAnsi="GHEA Mariam"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23.բ.                                                                 Կ.Տ.    </w:t>
            </w:r>
          </w:p>
          <w:p w14:paraId="14BAAFB7" w14:textId="77777777" w:rsidR="00595213" w:rsidRPr="00B0305C" w:rsidRDefault="00595213" w:rsidP="00CB0ADE">
            <w:pPr>
              <w:rPr>
                <w:rFonts w:ascii="GHEA Mariam" w:hAnsi="GHEA Mariam" w:cs="Sylfaen"/>
                <w:iCs/>
                <w:sz w:val="20"/>
                <w:szCs w:val="20"/>
              </w:rPr>
            </w:pPr>
          </w:p>
          <w:p w14:paraId="58F3C397" w14:textId="77777777" w:rsidR="00595213" w:rsidRPr="00B0305C" w:rsidRDefault="00595213" w:rsidP="00CB0ADE">
            <w:pPr>
              <w:rPr>
                <w:rFonts w:ascii="GHEA Mariam" w:hAnsi="GHEA Mariam" w:cs="Sylfaen"/>
                <w:iCs/>
                <w:sz w:val="20"/>
                <w:szCs w:val="20"/>
              </w:rPr>
            </w:pPr>
            <w:r w:rsidRPr="00B0305C">
              <w:rPr>
                <w:rFonts w:ascii="GHEA Mariam" w:hAnsi="GHEA Mariam" w:cs="Sylfaen"/>
                <w:iCs/>
                <w:sz w:val="20"/>
                <w:szCs w:val="20"/>
              </w:rPr>
              <w:t xml:space="preserve">                     </w:t>
            </w:r>
          </w:p>
          <w:p w14:paraId="1AA355F8" w14:textId="77777777" w:rsidR="00595213" w:rsidRPr="00B0305C" w:rsidRDefault="00595213" w:rsidP="00CB0ADE">
            <w:pPr>
              <w:rPr>
                <w:rFonts w:ascii="GHEA Mariam" w:hAnsi="GHEA Mariam" w:cs="Sylfaen"/>
                <w:iCs/>
                <w:color w:val="000000"/>
                <w:sz w:val="20"/>
                <w:szCs w:val="20"/>
              </w:rPr>
            </w:pPr>
            <w:r w:rsidRPr="00B0305C">
              <w:rPr>
                <w:rFonts w:ascii="GHEA Mariam" w:hAnsi="GHEA Mariam" w:cs="Sylfaen"/>
                <w:iCs/>
                <w:sz w:val="20"/>
                <w:szCs w:val="20"/>
              </w:rPr>
              <w:t>23.</w:t>
            </w:r>
            <w:r w:rsidRPr="00B0305C">
              <w:rPr>
                <w:rFonts w:ascii="GHEA Mariam" w:hAnsi="GHEA Mariam" w:cs="Sylfaen"/>
                <w:iCs/>
                <w:sz w:val="20"/>
                <w:szCs w:val="20"/>
                <w:lang w:val="hy-AM"/>
              </w:rPr>
              <w:t>գ</w:t>
            </w:r>
            <w:r w:rsidRPr="00B0305C">
              <w:rPr>
                <w:rFonts w:ascii="GHEA Mariam" w:hAnsi="GHEA Mariam" w:cs="Sylfaen"/>
                <w:iCs/>
                <w:sz w:val="20"/>
                <w:szCs w:val="20"/>
              </w:rPr>
              <w:t xml:space="preserve">.Կատարման ամսաթիվը`           </w:t>
            </w:r>
            <w:r w:rsidRPr="00B0305C">
              <w:rPr>
                <w:rFonts w:ascii="GHEA Mariam" w:hAnsi="GHEA Mariam" w:cs="Tahoma"/>
                <w:iCs/>
                <w:color w:val="000000"/>
                <w:sz w:val="20"/>
                <w:szCs w:val="20"/>
              </w:rPr>
              <w:t xml:space="preserve">"___" </w:t>
            </w:r>
            <w:r w:rsidRPr="00B0305C">
              <w:rPr>
                <w:rFonts w:ascii="GHEA Mariam" w:hAnsi="GHEA Mariam" w:cs="Sylfaen"/>
                <w:iCs/>
                <w:color w:val="000000"/>
                <w:sz w:val="20"/>
                <w:szCs w:val="20"/>
              </w:rPr>
              <w:t xml:space="preserve">___ </w:t>
            </w:r>
            <w:r w:rsidRPr="00B0305C">
              <w:rPr>
                <w:rFonts w:ascii="GHEA Mariam" w:hAnsi="GHEA Mariam" w:cs="Tahoma"/>
                <w:iCs/>
                <w:color w:val="000000"/>
                <w:sz w:val="20"/>
                <w:szCs w:val="20"/>
              </w:rPr>
              <w:t>20___</w:t>
            </w:r>
            <w:r w:rsidRPr="00B0305C">
              <w:rPr>
                <w:rFonts w:ascii="GHEA Mariam" w:hAnsi="GHEA Mariam" w:cs="Sylfaen"/>
                <w:iCs/>
                <w:color w:val="000000"/>
                <w:sz w:val="20"/>
                <w:szCs w:val="20"/>
              </w:rPr>
              <w:t>թ.</w:t>
            </w:r>
          </w:p>
          <w:p w14:paraId="0725C3F8" w14:textId="77777777" w:rsidR="00595213" w:rsidRPr="00B0305C" w:rsidRDefault="00595213" w:rsidP="00CB0ADE">
            <w:pPr>
              <w:rPr>
                <w:rFonts w:ascii="GHEA Mariam" w:hAnsi="GHEA Mariam" w:cs="Sylfaen"/>
                <w:iCs/>
                <w:color w:val="000000"/>
                <w:sz w:val="20"/>
                <w:szCs w:val="20"/>
              </w:rPr>
            </w:pPr>
          </w:p>
          <w:p w14:paraId="4EDBAF66" w14:textId="77777777" w:rsidR="00595213" w:rsidRPr="00B0305C" w:rsidRDefault="00595213" w:rsidP="00CB0ADE">
            <w:pPr>
              <w:rPr>
                <w:rFonts w:ascii="GHEA Mariam" w:hAnsi="GHEA Mariam" w:cs="Sylfaen"/>
                <w:iCs/>
                <w:sz w:val="20"/>
                <w:szCs w:val="20"/>
              </w:rPr>
            </w:pPr>
          </w:p>
          <w:p w14:paraId="5CE4BFA2" w14:textId="77777777" w:rsidR="00595213" w:rsidRPr="00B0305C" w:rsidRDefault="00595213" w:rsidP="00CB0ADE">
            <w:pPr>
              <w:jc w:val="right"/>
              <w:rPr>
                <w:rFonts w:ascii="GHEA Mariam" w:hAnsi="GHEA Mariam" w:cs="Arial"/>
                <w:iCs/>
                <w:sz w:val="20"/>
                <w:szCs w:val="20"/>
              </w:rPr>
            </w:pPr>
          </w:p>
        </w:tc>
      </w:tr>
    </w:tbl>
    <w:p w14:paraId="4E4E3476" w14:textId="77777777" w:rsidR="00595213" w:rsidRPr="00B0305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293F6B6F" w14:textId="77777777" w:rsidR="00595213" w:rsidRPr="00B0305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01094FA1" w14:textId="77777777" w:rsidR="00595213" w:rsidRPr="00B0305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5D407FD8" w14:textId="77777777" w:rsidR="00595213" w:rsidRPr="00B0305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0E756FB1" w14:textId="77777777" w:rsidR="00595213" w:rsidRPr="00B0305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4A4A9FA8" w14:textId="77777777" w:rsidR="00595213" w:rsidRPr="00B0305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r w:rsidRPr="00B0305C">
        <w:rPr>
          <w:rFonts w:ascii="GHEA Mariam" w:hAnsi="GHEA Mariam"/>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0305C" w:rsidRDefault="00595213" w:rsidP="00631658">
      <w:pPr>
        <w:jc w:val="center"/>
        <w:rPr>
          <w:rFonts w:ascii="GHEA Mariam" w:hAnsi="GHEA Mariam"/>
          <w:b/>
          <w:iCs/>
          <w:sz w:val="20"/>
          <w:szCs w:val="20"/>
          <w:lang w:val="hy-AM"/>
        </w:rPr>
      </w:pPr>
      <w:r w:rsidRPr="00B0305C">
        <w:rPr>
          <w:rFonts w:ascii="GHEA Mariam" w:hAnsi="GHEA Mariam"/>
          <w:b/>
          <w:iCs/>
          <w:sz w:val="20"/>
          <w:szCs w:val="20"/>
          <w:lang w:val="hy-AM"/>
        </w:rPr>
        <w:br w:type="page"/>
      </w:r>
      <w:r w:rsidR="00631658" w:rsidRPr="00B0305C">
        <w:rPr>
          <w:rFonts w:ascii="GHEA Mariam" w:hAnsi="GHEA Mariam"/>
          <w:b/>
          <w:iCs/>
          <w:sz w:val="20"/>
          <w:szCs w:val="20"/>
          <w:lang w:val="hy-AM"/>
        </w:rPr>
        <w:lastRenderedPageBreak/>
        <w:t>Վճարման պահանջագրի պարտադիր վավերապայմանները և լրացման ուղեցույցը</w:t>
      </w:r>
    </w:p>
    <w:p w14:paraId="2D153C92" w14:textId="77777777" w:rsidR="00631658" w:rsidRPr="00B0305C" w:rsidRDefault="00631658" w:rsidP="00631658">
      <w:pPr>
        <w:jc w:val="center"/>
        <w:rPr>
          <w:rFonts w:ascii="GHEA Mariam" w:hAnsi="GHEA Mariam"/>
          <w:b/>
          <w:iCs/>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0305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2D509A" w:rsidRDefault="00631658" w:rsidP="00CB0ADE">
            <w:pPr>
              <w:jc w:val="both"/>
              <w:rPr>
                <w:rFonts w:ascii="GHEA Mariam" w:hAnsi="GHEA Mariam"/>
                <w:iCs/>
                <w:sz w:val="16"/>
                <w:szCs w:val="16"/>
              </w:rPr>
            </w:pPr>
            <w:r w:rsidRPr="002D509A">
              <w:rPr>
                <w:rFonts w:ascii="GHEA Mariam" w:hAnsi="GHEA Mariam"/>
                <w:iCs/>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Նշված դաշտի/</w:t>
            </w:r>
          </w:p>
          <w:p w14:paraId="5F4C9EC0"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2D509A" w:rsidRDefault="00631658" w:rsidP="00CB0ADE">
            <w:pPr>
              <w:jc w:val="center"/>
              <w:rPr>
                <w:rFonts w:ascii="GHEA Mariam" w:hAnsi="GHEA Mariam"/>
                <w:b/>
                <w:iCs/>
                <w:sz w:val="16"/>
                <w:szCs w:val="16"/>
                <w:lang w:val="hy-AM"/>
              </w:rPr>
            </w:pPr>
            <w:r w:rsidRPr="002D509A">
              <w:rPr>
                <w:rFonts w:ascii="GHEA Mariam" w:hAnsi="GHEA Mariam"/>
                <w:b/>
                <w:iCs/>
                <w:sz w:val="16"/>
                <w:szCs w:val="16"/>
              </w:rPr>
              <w:t>Վավերապայմանի լրացման պահանջը</w:t>
            </w:r>
            <w:r w:rsidRPr="002D509A">
              <w:rPr>
                <w:rFonts w:ascii="GHEA Mariam" w:hAnsi="GHEA Mariam"/>
                <w:b/>
                <w:iCs/>
                <w:sz w:val="16"/>
                <w:szCs w:val="16"/>
                <w:lang w:val="hy-AM"/>
              </w:rPr>
              <w:t xml:space="preserve"> </w:t>
            </w:r>
          </w:p>
          <w:p w14:paraId="6FE33E68"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w:t>
            </w:r>
            <w:r w:rsidRPr="002D509A">
              <w:rPr>
                <w:rFonts w:ascii="GHEA Mariam" w:hAnsi="GHEA Mariam"/>
                <w:b/>
                <w:iCs/>
                <w:sz w:val="16"/>
                <w:szCs w:val="16"/>
                <w:lang w:val="hy-AM"/>
              </w:rPr>
              <w:t>գնումների գործընթացի հետ կապված</w:t>
            </w:r>
            <w:r w:rsidRPr="002D509A">
              <w:rPr>
                <w:rFonts w:ascii="GHEA Mariam" w:hAnsi="GHEA Mariam"/>
                <w:b/>
                <w:iCs/>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2D509A" w:rsidRDefault="00631658" w:rsidP="00CB0ADE">
            <w:pPr>
              <w:ind w:left="-588" w:firstLine="588"/>
              <w:jc w:val="center"/>
              <w:rPr>
                <w:rFonts w:ascii="GHEA Mariam" w:hAnsi="GHEA Mariam"/>
                <w:b/>
                <w:iCs/>
                <w:sz w:val="16"/>
                <w:szCs w:val="16"/>
              </w:rPr>
            </w:pPr>
            <w:r w:rsidRPr="002D509A">
              <w:rPr>
                <w:rFonts w:ascii="GHEA Mariam" w:hAnsi="GHEA Mariam"/>
                <w:b/>
                <w:iCs/>
                <w:sz w:val="16"/>
                <w:szCs w:val="16"/>
              </w:rPr>
              <w:t>Վավերապայմանը</w:t>
            </w:r>
          </w:p>
          <w:p w14:paraId="13CD39BF" w14:textId="77777777" w:rsidR="00631658" w:rsidRPr="002D509A" w:rsidRDefault="00631658" w:rsidP="00CB0ADE">
            <w:pPr>
              <w:ind w:left="-588" w:firstLine="588"/>
              <w:jc w:val="center"/>
              <w:rPr>
                <w:rFonts w:ascii="GHEA Mariam" w:hAnsi="GHEA Mariam"/>
                <w:b/>
                <w:iCs/>
                <w:sz w:val="16"/>
                <w:szCs w:val="16"/>
              </w:rPr>
            </w:pPr>
            <w:r w:rsidRPr="002D509A">
              <w:rPr>
                <w:rFonts w:ascii="GHEA Mariam" w:hAnsi="GHEA Mariam"/>
                <w:b/>
                <w:iCs/>
                <w:sz w:val="16"/>
                <w:szCs w:val="16"/>
              </w:rPr>
              <w:t xml:space="preserve">լրացնող կողմը` </w:t>
            </w:r>
          </w:p>
          <w:p w14:paraId="432D12F4" w14:textId="77777777" w:rsidR="00631658" w:rsidRPr="002D509A" w:rsidRDefault="00631658" w:rsidP="00CB0ADE">
            <w:pPr>
              <w:ind w:left="-588" w:firstLine="588"/>
              <w:jc w:val="center"/>
              <w:rPr>
                <w:rFonts w:ascii="GHEA Mariam" w:hAnsi="GHEA Mariam"/>
                <w:b/>
                <w:iCs/>
                <w:sz w:val="16"/>
                <w:szCs w:val="16"/>
              </w:rPr>
            </w:pPr>
            <w:r w:rsidRPr="002D509A">
              <w:rPr>
                <w:rFonts w:ascii="GHEA Mariam" w:hAnsi="GHEA Mariam"/>
                <w:b/>
                <w:iCs/>
                <w:sz w:val="16"/>
                <w:szCs w:val="16"/>
              </w:rPr>
              <w:t>շահառուն կամ վճարողը</w:t>
            </w:r>
          </w:p>
          <w:p w14:paraId="333CE7D1" w14:textId="77777777" w:rsidR="00631658" w:rsidRPr="002D509A" w:rsidRDefault="00631658" w:rsidP="00CB0ADE">
            <w:pPr>
              <w:ind w:left="-588" w:firstLine="588"/>
              <w:jc w:val="center"/>
              <w:rPr>
                <w:rFonts w:ascii="GHEA Mariam" w:hAnsi="GHEA Mariam"/>
                <w:b/>
                <w:iCs/>
                <w:sz w:val="16"/>
                <w:szCs w:val="16"/>
              </w:rPr>
            </w:pPr>
            <w:r w:rsidRPr="002D509A">
              <w:rPr>
                <w:rFonts w:ascii="GHEA Mariam" w:hAnsi="GHEA Mariam"/>
                <w:b/>
                <w:iCs/>
                <w:sz w:val="16"/>
                <w:szCs w:val="16"/>
              </w:rPr>
              <w:t>(</w:t>
            </w:r>
            <w:r w:rsidRPr="002D509A">
              <w:rPr>
                <w:rFonts w:ascii="GHEA Mariam" w:hAnsi="GHEA Mariam"/>
                <w:b/>
                <w:iCs/>
                <w:sz w:val="16"/>
                <w:szCs w:val="16"/>
                <w:lang w:val="hy-AM"/>
              </w:rPr>
              <w:t>գնումների գործընթացի հետ կապված</w:t>
            </w:r>
            <w:r w:rsidRPr="002D509A">
              <w:rPr>
                <w:rFonts w:ascii="GHEA Mariam" w:hAnsi="GHEA Mariam"/>
                <w:b/>
                <w:iCs/>
                <w:sz w:val="16"/>
                <w:szCs w:val="16"/>
              </w:rPr>
              <w:t>)</w:t>
            </w:r>
          </w:p>
        </w:tc>
      </w:tr>
      <w:tr w:rsidR="00631658" w:rsidRPr="00B0305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2D509A" w:rsidRDefault="00631658" w:rsidP="00CB0ADE">
            <w:pPr>
              <w:jc w:val="center"/>
              <w:rPr>
                <w:rFonts w:ascii="GHEA Mariam" w:hAnsi="GHEA Mariam"/>
                <w:b/>
                <w:iCs/>
                <w:sz w:val="16"/>
                <w:szCs w:val="16"/>
              </w:rPr>
            </w:pPr>
            <w:r w:rsidRPr="002D509A">
              <w:rPr>
                <w:rFonts w:ascii="GHEA Mariam" w:hAnsi="GHEA Mariam"/>
                <w:b/>
                <w:iCs/>
                <w:sz w:val="16"/>
                <w:szCs w:val="16"/>
              </w:rPr>
              <w:t>5</w:t>
            </w:r>
          </w:p>
        </w:tc>
      </w:tr>
      <w:tr w:rsidR="00631658" w:rsidRPr="00B0305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Փաստաթղթի վրա նախապես լրացված է &lt;Վճարման պահանջագիր&gt;</w:t>
            </w:r>
          </w:p>
        </w:tc>
      </w:tr>
      <w:tr w:rsidR="00631658" w:rsidRPr="00B0305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2D509A" w:rsidRDefault="00631658" w:rsidP="00071CC0">
            <w:pPr>
              <w:pStyle w:val="ListParagraph"/>
              <w:numPr>
                <w:ilvl w:val="0"/>
                <w:numId w:val="4"/>
              </w:numPr>
              <w:contextualSpacing/>
              <w:rPr>
                <w:rFonts w:ascii="GHEA Mariam" w:hAnsi="GHEA Mariam" w:cs="Times Armenian"/>
                <w:iCs/>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2D509A" w:rsidRDefault="00631658" w:rsidP="00CB0ADE">
            <w:pPr>
              <w:jc w:val="both"/>
              <w:rPr>
                <w:rFonts w:ascii="GHEA Mariam" w:hAnsi="GHEA Mariam"/>
                <w:iCs/>
                <w:sz w:val="16"/>
                <w:szCs w:val="16"/>
              </w:rPr>
            </w:pPr>
            <w:r w:rsidRPr="002D509A">
              <w:rPr>
                <w:rFonts w:ascii="GHEA Mariam" w:hAnsi="GHEA Mariam"/>
                <w:iCs/>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շահառուի կողմից` վճարողի բանկին վճարման պահանջագիրը ներկայացնելիս</w:t>
            </w:r>
          </w:p>
        </w:tc>
      </w:tr>
      <w:tr w:rsidR="00631658" w:rsidRPr="00B0305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2D509A" w:rsidRDefault="00631658" w:rsidP="00071CC0">
            <w:pPr>
              <w:pStyle w:val="ListParagraph"/>
              <w:numPr>
                <w:ilvl w:val="0"/>
                <w:numId w:val="4"/>
              </w:numPr>
              <w:ind w:hanging="436"/>
              <w:contextualSpacing/>
              <w:jc w:val="both"/>
              <w:rPr>
                <w:rFonts w:ascii="GHEA Mariam" w:hAnsi="GHEA Mariam" w:cs="Times Armenian"/>
                <w:iCs/>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2D509A" w:rsidRDefault="00631658" w:rsidP="00CB0ADE">
            <w:pPr>
              <w:jc w:val="both"/>
              <w:rPr>
                <w:rFonts w:ascii="GHEA Mariam" w:hAnsi="GHEA Mariam"/>
                <w:iCs/>
                <w:sz w:val="16"/>
                <w:szCs w:val="16"/>
              </w:rPr>
            </w:pPr>
            <w:r w:rsidRPr="002D509A">
              <w:rPr>
                <w:rFonts w:ascii="GHEA Mariam" w:hAnsi="GHEA Mariam"/>
                <w:iCs/>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40B9FF1D" w14:textId="77777777" w:rsidR="00631658" w:rsidRPr="002D509A" w:rsidRDefault="00631658" w:rsidP="00CB0ADE">
            <w:pPr>
              <w:jc w:val="center"/>
              <w:rPr>
                <w:rFonts w:ascii="GHEA Mariam" w:hAnsi="GHEA Mariam"/>
                <w:iCs/>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2D509A" w:rsidRDefault="00631658" w:rsidP="00CB0ADE">
            <w:pPr>
              <w:ind w:left="132" w:hanging="132"/>
              <w:jc w:val="center"/>
              <w:rPr>
                <w:rFonts w:ascii="GHEA Mariam" w:hAnsi="GHEA Mariam"/>
                <w:iCs/>
                <w:sz w:val="16"/>
                <w:szCs w:val="16"/>
                <w:lang w:val="hy-AM"/>
              </w:rPr>
            </w:pPr>
            <w:r w:rsidRPr="002D509A">
              <w:rPr>
                <w:rFonts w:ascii="GHEA Mariam" w:hAnsi="GHEA Mariam"/>
                <w:iCs/>
                <w:sz w:val="16"/>
                <w:szCs w:val="16"/>
              </w:rPr>
              <w:t>լրացվում է շահառուի կողմից` վճարողի բանկին վճարման պահանջագրի ներկայացման օրը</w:t>
            </w:r>
            <w:r w:rsidRPr="002D509A">
              <w:rPr>
                <w:rFonts w:ascii="GHEA Mariam" w:hAnsi="GHEA Mariam"/>
                <w:iCs/>
                <w:sz w:val="16"/>
                <w:szCs w:val="16"/>
                <w:lang w:val="hy-AM"/>
              </w:rPr>
              <w:t xml:space="preserve">: </w:t>
            </w:r>
          </w:p>
        </w:tc>
      </w:tr>
      <w:tr w:rsidR="00631658" w:rsidRPr="00B0305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2D509A" w:rsidRDefault="00631658" w:rsidP="00071CC0">
            <w:pPr>
              <w:pStyle w:val="ListParagraph"/>
              <w:numPr>
                <w:ilvl w:val="0"/>
                <w:numId w:val="4"/>
              </w:numPr>
              <w:ind w:hanging="436"/>
              <w:contextualSpacing/>
              <w:jc w:val="both"/>
              <w:rPr>
                <w:rFonts w:ascii="GHEA Mariam" w:hAnsi="GHEA Mariam" w:cs="Times Armenian"/>
                <w:iCs/>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2D509A" w:rsidRDefault="00631658" w:rsidP="00CB0ADE">
            <w:pPr>
              <w:jc w:val="both"/>
              <w:rPr>
                <w:rFonts w:ascii="GHEA Mariam" w:hAnsi="GHEA Mariam"/>
                <w:iCs/>
                <w:sz w:val="16"/>
                <w:szCs w:val="16"/>
              </w:rPr>
            </w:pPr>
            <w:r w:rsidRPr="002D509A">
              <w:rPr>
                <w:rFonts w:ascii="GHEA Mariam" w:hAnsi="GHEA Mariam" w:cs="Sylfaen"/>
                <w:iCs/>
                <w:sz w:val="16"/>
                <w:szCs w:val="16"/>
                <w:lang w:val="hy-AM"/>
              </w:rPr>
              <w:t>Վճարողի անվանումը</w:t>
            </w:r>
            <w:r w:rsidRPr="002D509A">
              <w:rPr>
                <w:rFonts w:ascii="GHEA Mariam" w:hAnsi="GHEA Mariam" w:cs="Sylfaen"/>
                <w:iCs/>
                <w:sz w:val="16"/>
                <w:szCs w:val="16"/>
              </w:rPr>
              <w:t>,</w:t>
            </w:r>
            <w:r w:rsidRPr="002D509A">
              <w:rPr>
                <w:rFonts w:ascii="GHEA Mariam" w:hAnsi="GHEA Mariam"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1626CF2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509A">
              <w:rPr>
                <w:rFonts w:ascii="GHEA Mariam" w:hAnsi="GHEA Mariam"/>
                <w:iCs/>
                <w:sz w:val="16"/>
                <w:szCs w:val="16"/>
                <w:lang w:val="hy-AM"/>
              </w:rPr>
              <w:t xml:space="preserve"> </w:t>
            </w:r>
            <w:r w:rsidRPr="002D509A">
              <w:rPr>
                <w:rFonts w:ascii="GHEA Mariam" w:hAnsi="GHEA Mariam"/>
                <w:iCs/>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2D509A" w:rsidRDefault="00631658" w:rsidP="00CB0ADE">
            <w:pPr>
              <w:ind w:left="252" w:hanging="252"/>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631658" w:rsidRPr="00B0305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631658" w:rsidRPr="00B0305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31EB054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631658" w:rsidRPr="00B0305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ոչ պարտադիր</w:t>
            </w:r>
          </w:p>
          <w:p w14:paraId="5070E177"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631658" w:rsidRPr="00B0305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ոչ պարտադիր</w:t>
            </w:r>
          </w:p>
          <w:p w14:paraId="1963311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631658" w:rsidRPr="00B0305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w:t>
            </w:r>
            <w:r w:rsidRPr="002D509A">
              <w:rPr>
                <w:rFonts w:ascii="GHEA Mariam" w:hAnsi="GHEA Mariam" w:cs="Sylfaen"/>
                <w:iCs/>
                <w:sz w:val="16"/>
                <w:szCs w:val="16"/>
                <w:lang w:val="hy-AM"/>
              </w:rPr>
              <w:t>ի  անվանումը</w:t>
            </w:r>
            <w:r w:rsidRPr="002D509A">
              <w:rPr>
                <w:rFonts w:ascii="GHEA Mariam" w:hAnsi="GHEA Mariam" w:cs="Sylfaen"/>
                <w:iCs/>
                <w:sz w:val="16"/>
                <w:szCs w:val="16"/>
              </w:rPr>
              <w:t>,</w:t>
            </w:r>
            <w:r w:rsidRPr="002D509A">
              <w:rPr>
                <w:rFonts w:ascii="GHEA Mariam" w:hAnsi="GHEA Mariam"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266A235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631658" w:rsidRPr="00B0305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շահառուի Հ</w:t>
            </w:r>
            <w:r w:rsidRPr="002D509A">
              <w:rPr>
                <w:rFonts w:ascii="GHEA Mariam" w:hAnsi="GHEA Mariam"/>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ոչ պարտադիր</w:t>
            </w:r>
          </w:p>
          <w:p w14:paraId="24D05B2C" w14:textId="77777777" w:rsidR="00631658" w:rsidRPr="002D509A" w:rsidRDefault="00631658" w:rsidP="00CB0ADE">
            <w:pPr>
              <w:jc w:val="center"/>
              <w:rPr>
                <w:rFonts w:ascii="GHEA Mariam" w:hAnsi="GHEA Mariam"/>
                <w:iCs/>
                <w:sz w:val="16"/>
                <w:szCs w:val="16"/>
              </w:rPr>
            </w:pPr>
            <w:r w:rsidRPr="002D509A">
              <w:rPr>
                <w:rFonts w:ascii="GHEA Mariam" w:hAnsi="GHEA Mariam" w:cs="Sylfaen"/>
                <w:iCs/>
                <w:sz w:val="16"/>
                <w:szCs w:val="16"/>
              </w:rPr>
              <w:t xml:space="preserve"> (</w:t>
            </w:r>
            <w:r w:rsidRPr="002D509A">
              <w:rPr>
                <w:rFonts w:ascii="GHEA Mariam" w:hAnsi="GHEA Mariam" w:cs="Sylfaen"/>
                <w:iCs/>
                <w:sz w:val="16"/>
                <w:szCs w:val="16"/>
                <w:lang w:val="hy-AM"/>
              </w:rPr>
              <w:t>գնումների հետ կապված գործընթացում չի լրացվում</w:t>
            </w:r>
            <w:r w:rsidRPr="002D509A">
              <w:rPr>
                <w:rFonts w:ascii="GHEA Mariam" w:hAnsi="GHEA Mariam"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2D509A" w:rsidRDefault="00631658" w:rsidP="00CB0ADE">
            <w:pPr>
              <w:jc w:val="center"/>
              <w:rPr>
                <w:rFonts w:ascii="GHEA Mariam" w:hAnsi="GHEA Mariam"/>
                <w:iCs/>
                <w:sz w:val="16"/>
                <w:szCs w:val="16"/>
              </w:rPr>
            </w:pPr>
            <w:r w:rsidRPr="002D509A">
              <w:rPr>
                <w:rFonts w:ascii="GHEA Mariam" w:hAnsi="GHEA Mariam" w:cs="Sylfaen"/>
                <w:iCs/>
                <w:sz w:val="16"/>
                <w:szCs w:val="16"/>
                <w:lang w:val="ru-RU"/>
              </w:rPr>
              <w:t>(</w:t>
            </w:r>
            <w:r w:rsidRPr="002D509A">
              <w:rPr>
                <w:rFonts w:ascii="GHEA Mariam" w:hAnsi="GHEA Mariam" w:cs="Sylfaen"/>
                <w:iCs/>
                <w:sz w:val="16"/>
                <w:szCs w:val="16"/>
                <w:lang w:val="hy-AM"/>
              </w:rPr>
              <w:t>չի լրացվում</w:t>
            </w:r>
            <w:r w:rsidRPr="002D509A">
              <w:rPr>
                <w:rFonts w:ascii="GHEA Mariam" w:hAnsi="GHEA Mariam" w:cs="Sylfaen"/>
                <w:iCs/>
                <w:sz w:val="16"/>
                <w:szCs w:val="16"/>
                <w:lang w:val="ru-RU"/>
              </w:rPr>
              <w:t>)</w:t>
            </w:r>
          </w:p>
        </w:tc>
      </w:tr>
      <w:tr w:rsidR="00631658" w:rsidRPr="00B0305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ոչ պարտադիր</w:t>
            </w:r>
          </w:p>
          <w:p w14:paraId="54179BF2"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631658" w:rsidRPr="00B0305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շահառուին սպասարկող ֆինանսական </w:t>
            </w:r>
            <w:r w:rsidRPr="002D509A">
              <w:rPr>
                <w:rFonts w:ascii="GHEA Mariam" w:hAnsi="GHEA Mariam"/>
                <w:iCs/>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lastRenderedPageBreak/>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631658" w:rsidRPr="00B0305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734233D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շահառուի այն բանկային (</w:t>
            </w:r>
            <w:r w:rsidRPr="002D509A">
              <w:rPr>
                <w:rFonts w:ascii="GHEA Mariam" w:hAnsi="GHEA Mariam"/>
                <w:iCs/>
                <w:sz w:val="16"/>
                <w:szCs w:val="16"/>
                <w:lang w:val="hy-AM"/>
              </w:rPr>
              <w:t>գանձապետական</w:t>
            </w:r>
            <w:r w:rsidRPr="002D509A">
              <w:rPr>
                <w:rFonts w:ascii="GHEA Mariam" w:hAnsi="GHEA Mariam"/>
                <w:iCs/>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631658" w:rsidRPr="00B0305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1B61E2C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լրացվում է վճարողի կողմից</w:t>
            </w:r>
            <w:r w:rsidRPr="002D509A">
              <w:rPr>
                <w:rFonts w:ascii="GHEA Mariam" w:hAnsi="GHEA Mariam"/>
                <w:iCs/>
                <w:sz w:val="16"/>
                <w:szCs w:val="16"/>
                <w:lang w:val="hy-AM"/>
              </w:rPr>
              <w:t xml:space="preserve"> </w:t>
            </w:r>
          </w:p>
        </w:tc>
      </w:tr>
      <w:tr w:rsidR="00631658" w:rsidRPr="007A40C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cs="Sylfaen"/>
                <w:iCs/>
                <w:sz w:val="16"/>
                <w:szCs w:val="16"/>
                <w:lang w:val="hy-AM"/>
              </w:rPr>
              <w:t>Ակցեպտավորված գումարը՝  (թվերով</w:t>
            </w:r>
            <w:r w:rsidRPr="002D509A">
              <w:rPr>
                <w:rFonts w:ascii="GHEA Mariam" w:hAnsi="GHEA Mariam" w:cs="Arial"/>
                <w:iCs/>
                <w:sz w:val="16"/>
                <w:szCs w:val="16"/>
                <w:lang w:val="hy-AM"/>
              </w:rPr>
              <w:t xml:space="preserve"> </w:t>
            </w:r>
            <w:r w:rsidRPr="002D509A">
              <w:rPr>
                <w:rFonts w:ascii="GHEA Mariam" w:hAnsi="GHEA Mariam" w:cs="Sylfaen"/>
                <w:iCs/>
                <w:sz w:val="16"/>
                <w:szCs w:val="16"/>
                <w:lang w:val="hy-AM"/>
              </w:rPr>
              <w:t>և</w:t>
            </w:r>
            <w:r w:rsidRPr="002D509A">
              <w:rPr>
                <w:rFonts w:ascii="GHEA Mariam" w:hAnsi="GHEA Mariam" w:cs="Arial"/>
                <w:iCs/>
                <w:sz w:val="16"/>
                <w:szCs w:val="16"/>
                <w:lang w:val="hy-AM"/>
              </w:rPr>
              <w:t xml:space="preserve"> </w:t>
            </w:r>
            <w:r w:rsidRPr="002D509A">
              <w:rPr>
                <w:rFonts w:ascii="GHEA Mariam" w:hAnsi="GHEA Mariam" w:cs="Sylfaen"/>
                <w:iCs/>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2D509A" w:rsidRDefault="00661F39" w:rsidP="00CB0ADE">
            <w:pPr>
              <w:jc w:val="center"/>
              <w:rPr>
                <w:rFonts w:ascii="GHEA Mariam" w:hAnsi="GHEA Mariam"/>
                <w:iCs/>
                <w:sz w:val="16"/>
                <w:szCs w:val="16"/>
                <w:lang w:val="hy-AM"/>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ոչ պարտադիր</w:t>
            </w:r>
          </w:p>
          <w:p w14:paraId="56774162"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cs="Sylfaen"/>
                <w:iCs/>
                <w:sz w:val="16"/>
                <w:szCs w:val="16"/>
                <w:lang w:val="hy-AM"/>
              </w:rPr>
              <w:t>(չի լրացվում եւ չի կիրառվում)</w:t>
            </w:r>
          </w:p>
        </w:tc>
      </w:tr>
      <w:tr w:rsidR="00631658" w:rsidRPr="00B0305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631658" w:rsidRPr="007A40C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 xml:space="preserve">Պարտադիր </w:t>
            </w:r>
            <w:r w:rsidRPr="002D509A">
              <w:rPr>
                <w:rFonts w:ascii="GHEA Mariam" w:hAnsi="GHEA Mariam"/>
                <w:iCs/>
                <w:sz w:val="16"/>
                <w:szCs w:val="16"/>
                <w:lang w:val="hy-AM"/>
              </w:rPr>
              <w:t xml:space="preserve">լրացվում է </w:t>
            </w:r>
            <w:r w:rsidRPr="002D509A">
              <w:rPr>
                <w:rFonts w:ascii="GHEA Mariam" w:hAnsi="GHEA Mariam"/>
                <w:iCs/>
                <w:sz w:val="16"/>
                <w:szCs w:val="16"/>
              </w:rPr>
              <w:t>«</w:t>
            </w:r>
            <w:r w:rsidR="00577BD2" w:rsidRPr="002D509A">
              <w:rPr>
                <w:rFonts w:ascii="GHEA Mariam" w:hAnsi="GHEA Mariam"/>
                <w:iCs/>
                <w:sz w:val="16"/>
                <w:szCs w:val="16"/>
                <w:lang w:val="hy-AM"/>
              </w:rPr>
              <w:t>որակավորման</w:t>
            </w:r>
            <w:r w:rsidRPr="002D509A">
              <w:rPr>
                <w:rFonts w:ascii="GHEA Mariam" w:hAnsi="GHEA Mariam"/>
                <w:iCs/>
                <w:sz w:val="16"/>
                <w:szCs w:val="16"/>
                <w:lang w:val="hy-AM"/>
              </w:rPr>
              <w:t xml:space="preserve"> ապահովման համար</w:t>
            </w:r>
            <w:r w:rsidRPr="002D509A">
              <w:rPr>
                <w:rFonts w:ascii="GHEA Mariam" w:hAnsi="GHEA Mariam"/>
                <w:iCs/>
                <w:sz w:val="16"/>
                <w:szCs w:val="16"/>
              </w:rPr>
              <w:t>»</w:t>
            </w:r>
            <w:r w:rsidRPr="002D509A">
              <w:rPr>
                <w:rFonts w:ascii="GHEA Mariam" w:hAnsi="GHEA Mariam"/>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նախապես լրացվում է շահառուի կողմից` հրավերով</w:t>
            </w:r>
          </w:p>
        </w:tc>
      </w:tr>
      <w:tr w:rsidR="00631658" w:rsidRPr="00B0305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2D509A" w:rsidRDefault="00631658" w:rsidP="00CB0ADE">
            <w:pPr>
              <w:jc w:val="center"/>
              <w:rPr>
                <w:rFonts w:ascii="GHEA Mariam" w:hAnsi="GHEA Mariam"/>
                <w:iCs/>
                <w:sz w:val="16"/>
                <w:szCs w:val="16"/>
              </w:rPr>
            </w:pPr>
            <w:r w:rsidRPr="002D509A">
              <w:rPr>
                <w:rFonts w:ascii="GHEA Mariam" w:hAnsi="GHEA Mariam" w:cs="Sylfaen"/>
                <w:iCs/>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2960E4F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509A">
              <w:rPr>
                <w:rFonts w:ascii="GHEA Mariam" w:hAnsi="GHEA Mariam"/>
                <w:iCs/>
                <w:sz w:val="16"/>
                <w:szCs w:val="16"/>
                <w:lang w:val="hy-AM"/>
              </w:rPr>
              <w:t>,</w:t>
            </w:r>
            <w:r w:rsidRPr="002D509A">
              <w:rPr>
                <w:rFonts w:ascii="GHEA Mariam" w:hAnsi="GHEA Mariam" w:cs="Arial"/>
                <w:iCs/>
                <w:sz w:val="16"/>
                <w:szCs w:val="16"/>
                <w:lang w:val="hy-AM"/>
              </w:rPr>
              <w:t xml:space="preserve"> </w:t>
            </w:r>
            <w:r w:rsidRPr="002D509A">
              <w:rPr>
                <w:rFonts w:ascii="GHEA Mariam" w:hAnsi="GHEA Mariam"/>
                <w:iCs/>
                <w:sz w:val="16"/>
                <w:szCs w:val="16"/>
              </w:rPr>
              <w:t xml:space="preserve"> գնման ընթացակարգի ծածկագիրը</w:t>
            </w:r>
            <w:r w:rsidRPr="002D509A">
              <w:rPr>
                <w:rFonts w:ascii="GHEA Mariam" w:hAnsi="GHEA Mariam"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 xml:space="preserve">լրացվում է </w:t>
            </w:r>
            <w:r w:rsidRPr="002D509A">
              <w:rPr>
                <w:rFonts w:ascii="GHEA Mariam" w:hAnsi="GHEA Mariam"/>
                <w:iCs/>
                <w:sz w:val="16"/>
                <w:szCs w:val="16"/>
                <w:lang w:val="hy-AM"/>
              </w:rPr>
              <w:t>շահառու</w:t>
            </w:r>
            <w:r w:rsidRPr="002D509A">
              <w:rPr>
                <w:rFonts w:ascii="GHEA Mariam" w:hAnsi="GHEA Mariam"/>
                <w:iCs/>
                <w:sz w:val="16"/>
                <w:szCs w:val="16"/>
              </w:rPr>
              <w:t>ի կողմից</w:t>
            </w:r>
          </w:p>
        </w:tc>
      </w:tr>
      <w:tr w:rsidR="00631658" w:rsidRPr="007A40C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2D509A" w:rsidDel="0010680B"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2D509A" w:rsidRDefault="00631658" w:rsidP="00CB0ADE">
            <w:pPr>
              <w:jc w:val="center"/>
              <w:rPr>
                <w:rFonts w:ascii="GHEA Mariam" w:hAnsi="GHEA Mariam"/>
                <w:iCs/>
                <w:sz w:val="16"/>
                <w:szCs w:val="16"/>
              </w:rPr>
            </w:pPr>
            <w:r w:rsidRPr="002D509A">
              <w:rPr>
                <w:rFonts w:ascii="GHEA Mariam" w:hAnsi="GHEA Mariam" w:cs="Sylfaen"/>
                <w:iCs/>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2D509A" w:rsidRDefault="00631658" w:rsidP="00CB0ADE">
            <w:pPr>
              <w:jc w:val="center"/>
              <w:rPr>
                <w:rFonts w:ascii="GHEA Mariam" w:hAnsi="GHEA Mariam" w:cs="Sylfaen"/>
                <w:iCs/>
                <w:sz w:val="16"/>
                <w:szCs w:val="16"/>
                <w:lang w:val="hy-AM"/>
              </w:rPr>
            </w:pPr>
            <w:r w:rsidRPr="002D509A">
              <w:rPr>
                <w:rFonts w:ascii="GHEA Mariam" w:hAnsi="GHEA Mariam"/>
                <w:iCs/>
                <w:sz w:val="16"/>
                <w:szCs w:val="16"/>
              </w:rPr>
              <w:t>պարտադիր</w:t>
            </w:r>
            <w:r w:rsidRPr="002D509A">
              <w:rPr>
                <w:rFonts w:ascii="GHEA Mariam" w:hAnsi="GHEA Mariam" w:cs="Sylfaen"/>
                <w:iCs/>
                <w:sz w:val="16"/>
                <w:szCs w:val="16"/>
                <w:lang w:val="hy-AM"/>
              </w:rPr>
              <w:t xml:space="preserve"> </w:t>
            </w:r>
          </w:p>
          <w:p w14:paraId="6674EDB6" w14:textId="77777777" w:rsidR="00631658" w:rsidRPr="002D509A" w:rsidRDefault="00631658" w:rsidP="00CB0ADE">
            <w:pPr>
              <w:jc w:val="center"/>
              <w:rPr>
                <w:rFonts w:ascii="GHEA Mariam" w:hAnsi="GHEA Mariam" w:cs="Sylfaen"/>
                <w:iCs/>
                <w:sz w:val="16"/>
                <w:szCs w:val="16"/>
                <w:lang w:val="hy-AM"/>
              </w:rPr>
            </w:pPr>
            <w:r w:rsidRPr="002D509A">
              <w:rPr>
                <w:rFonts w:ascii="GHEA Mariam" w:hAnsi="GHEA Mariam" w:cs="Sylfaen"/>
                <w:iCs/>
                <w:sz w:val="16"/>
                <w:szCs w:val="16"/>
                <w:lang w:val="hy-AM"/>
              </w:rPr>
              <w:t xml:space="preserve">լրացվում է &lt;ակցեպտավորված վճարում&gt; բառերը, </w:t>
            </w:r>
          </w:p>
          <w:p w14:paraId="2ED05176"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cs="Sylfaen"/>
                <w:iCs/>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 xml:space="preserve">նախապես լրացվում է շահառուի կողմից </w:t>
            </w:r>
          </w:p>
        </w:tc>
      </w:tr>
      <w:tr w:rsidR="00631658" w:rsidRPr="00B0305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ոչ պարտադիր</w:t>
            </w:r>
          </w:p>
          <w:p w14:paraId="0E6AA69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պահանջագրին կից ներկայացված փաստաթղթերի էջերի քանակը, որոնք պետք է տրամադրվեն վճարողին</w:t>
            </w:r>
            <w:r w:rsidRPr="002D509A">
              <w:rPr>
                <w:rFonts w:ascii="GHEA Mariam" w:hAnsi="GHEA Mariam"/>
                <w:iCs/>
                <w:sz w:val="16"/>
                <w:szCs w:val="16"/>
                <w:lang w:val="hy-AM"/>
              </w:rPr>
              <w:t xml:space="preserve"> </w:t>
            </w:r>
            <w:r w:rsidRPr="002D509A">
              <w:rPr>
                <w:rFonts w:ascii="GHEA Mariam" w:hAnsi="GHEA Mariam"/>
                <w:iCs/>
                <w:sz w:val="16"/>
                <w:szCs w:val="16"/>
              </w:rPr>
              <w:t>(</w:t>
            </w:r>
            <w:r w:rsidRPr="002D509A">
              <w:rPr>
                <w:rFonts w:ascii="GHEA Mariam" w:hAnsi="GHEA Mariam"/>
                <w:iCs/>
                <w:sz w:val="16"/>
                <w:szCs w:val="16"/>
                <w:lang w:val="hy-AM"/>
              </w:rPr>
              <w:t>վճարողի բանկին</w:t>
            </w:r>
            <w:r w:rsidRPr="002D509A">
              <w:rPr>
                <w:rFonts w:ascii="GHEA Mariam" w:hAnsi="GHEA Mariam"/>
                <w:iCs/>
                <w:sz w:val="16"/>
                <w:szCs w:val="16"/>
              </w:rPr>
              <w:t>)</w:t>
            </w:r>
          </w:p>
          <w:p w14:paraId="2C84ADC4"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Եթ ե լրացվել է &lt;</w:t>
            </w:r>
            <w:r w:rsidRPr="002D509A">
              <w:rPr>
                <w:rFonts w:ascii="GHEA Mariam" w:hAnsi="GHEA Mariam" w:cs="Sylfaen"/>
                <w:iCs/>
                <w:sz w:val="16"/>
                <w:szCs w:val="16"/>
                <w:lang w:val="hy-AM"/>
              </w:rPr>
              <w:t>Վճարման կատարման հիմքեր&gt; դաշտը ապա այս տվյալը պարտադիր լրացվում է</w:t>
            </w:r>
            <w:r w:rsidRPr="002D509A">
              <w:rPr>
                <w:rFonts w:ascii="GHEA Mariam" w:hAnsi="GHEA Mariam"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շահառուի</w:t>
            </w:r>
            <w:r w:rsidRPr="002D509A">
              <w:rPr>
                <w:rFonts w:ascii="GHEA Mariam" w:hAnsi="GHEA Mariam"/>
                <w:iCs/>
                <w:sz w:val="16"/>
                <w:szCs w:val="16"/>
                <w:lang w:val="hy-AM"/>
              </w:rPr>
              <w:t xml:space="preserve"> </w:t>
            </w:r>
            <w:r w:rsidRPr="002D509A">
              <w:rPr>
                <w:rFonts w:ascii="GHEA Mariam" w:hAnsi="GHEA Mariam"/>
                <w:iCs/>
                <w:sz w:val="16"/>
                <w:szCs w:val="16"/>
              </w:rPr>
              <w:t>կողմից</w:t>
            </w:r>
          </w:p>
        </w:tc>
      </w:tr>
      <w:tr w:rsidR="00631658" w:rsidRPr="007A40C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2</w:t>
            </w:r>
            <w:r w:rsidRPr="002D509A">
              <w:rPr>
                <w:rFonts w:ascii="GHEA Mariam" w:hAnsi="GHEA Mariam"/>
                <w:iCs/>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0442CBE4"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այս դաշտը լրացվում</w:t>
            </w:r>
            <w:r w:rsidRPr="002D509A">
              <w:rPr>
                <w:rFonts w:ascii="GHEA Mariam" w:hAnsi="GHEA Mariam"/>
                <w:iCs/>
                <w:sz w:val="16"/>
                <w:szCs w:val="16"/>
                <w:lang w:val="hy-AM"/>
              </w:rPr>
              <w:t xml:space="preserve"> է վճարողի կողմից պահանջագրի ներկայացման դեպքում: Ընդ որում</w:t>
            </w:r>
            <w:r w:rsidRPr="002D509A">
              <w:rPr>
                <w:rFonts w:ascii="GHEA Mariam" w:hAnsi="GHEA Mariam"/>
                <w:iCs/>
                <w:sz w:val="16"/>
                <w:szCs w:val="16"/>
              </w:rPr>
              <w:t xml:space="preserve"> եթե </w:t>
            </w:r>
            <w:r w:rsidRPr="002D509A">
              <w:rPr>
                <w:rFonts w:ascii="GHEA Mariam" w:hAnsi="GHEA Mariam" w:cs="Sylfaen"/>
                <w:iCs/>
                <w:sz w:val="16"/>
                <w:szCs w:val="16"/>
                <w:lang w:val="hy-AM"/>
              </w:rPr>
              <w:t xml:space="preserve">Վճարման պայմաններ դաշտում </w:t>
            </w:r>
            <w:r w:rsidRPr="002D509A">
              <w:rPr>
                <w:rFonts w:ascii="GHEA Mariam" w:hAnsi="GHEA Mariam"/>
                <w:iCs/>
                <w:sz w:val="16"/>
                <w:szCs w:val="16"/>
                <w:lang w:val="hy-AM"/>
              </w:rPr>
              <w:t>նշված է &lt;ակցեպտավորված վճարում&gt; ապա</w:t>
            </w:r>
            <w:r w:rsidRPr="002D509A">
              <w:rPr>
                <w:rFonts w:ascii="GHEA Mariam" w:hAnsi="GHEA Mariam" w:cs="Sylfaen"/>
                <w:iCs/>
                <w:sz w:val="16"/>
                <w:szCs w:val="16"/>
                <w:lang w:val="hy-AM"/>
              </w:rPr>
              <w:t xml:space="preserve"> </w:t>
            </w:r>
            <w:r w:rsidRPr="002D509A">
              <w:rPr>
                <w:rFonts w:ascii="GHEA Mariam" w:hAnsi="GHEA Mariam"/>
                <w:iCs/>
                <w:sz w:val="16"/>
                <w:szCs w:val="16"/>
              </w:rPr>
              <w:t>վճարող</w:t>
            </w:r>
            <w:r w:rsidRPr="002D509A">
              <w:rPr>
                <w:rFonts w:ascii="GHEA Mariam" w:hAnsi="GHEA Mariam"/>
                <w:iCs/>
                <w:sz w:val="16"/>
                <w:szCs w:val="16"/>
                <w:lang w:val="hy-AM"/>
              </w:rPr>
              <w:t xml:space="preserve">ը ստորագրելով՝ </w:t>
            </w:r>
            <w:r w:rsidRPr="002D509A">
              <w:rPr>
                <w:rFonts w:ascii="GHEA Mariam" w:hAnsi="GHEA Mariam" w:cs="Sylfaen"/>
                <w:iCs/>
                <w:sz w:val="16"/>
                <w:szCs w:val="16"/>
                <w:lang w:val="hy-AM"/>
              </w:rPr>
              <w:t xml:space="preserve">նախապես </w:t>
            </w:r>
            <w:r w:rsidRPr="002D509A">
              <w:rPr>
                <w:rFonts w:ascii="GHEA Mariam" w:hAnsi="GHEA Mariam"/>
                <w:iCs/>
                <w:sz w:val="16"/>
                <w:szCs w:val="16"/>
                <w:lang w:val="hy-AM"/>
              </w:rPr>
              <w:t xml:space="preserve">համաձայնվում  </w:t>
            </w:r>
            <w:r w:rsidRPr="002D509A">
              <w:rPr>
                <w:rFonts w:ascii="GHEA Mariam" w:hAnsi="GHEA Mariam" w:cs="Sylfaen"/>
                <w:iCs/>
                <w:sz w:val="16"/>
                <w:szCs w:val="16"/>
                <w:lang w:val="hy-AM"/>
              </w:rPr>
              <w:t xml:space="preserve">  </w:t>
            </w:r>
            <w:r w:rsidRPr="002D509A">
              <w:rPr>
                <w:rFonts w:ascii="GHEA Mariam" w:hAnsi="GHEA Mariam"/>
                <w:iCs/>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2D509A" w:rsidRDefault="00631658" w:rsidP="00CB0ADE">
            <w:pPr>
              <w:jc w:val="center"/>
              <w:rPr>
                <w:rFonts w:ascii="GHEA Mariam" w:hAnsi="GHEA Mariam"/>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 xml:space="preserve">ստորագրվում է վճարողի կողմից կամ </w:t>
            </w:r>
          </w:p>
          <w:p w14:paraId="20FB07FC"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դրվում է վճարողի էլեկտրոնային ստորագրությունը</w:t>
            </w:r>
          </w:p>
          <w:p w14:paraId="596E119B" w14:textId="77777777" w:rsidR="00631658" w:rsidRPr="002D509A" w:rsidRDefault="00631658" w:rsidP="00CB0ADE">
            <w:pPr>
              <w:jc w:val="center"/>
              <w:rPr>
                <w:rFonts w:ascii="GHEA Mariam" w:hAnsi="GHEA Mariam"/>
                <w:iCs/>
                <w:sz w:val="16"/>
                <w:szCs w:val="16"/>
                <w:lang w:val="hy-AM"/>
              </w:rPr>
            </w:pPr>
          </w:p>
        </w:tc>
      </w:tr>
      <w:tr w:rsidR="00631658" w:rsidRPr="007A40C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D509A" w:rsidRDefault="00631658" w:rsidP="00CB0ADE">
            <w:pPr>
              <w:rPr>
                <w:rFonts w:ascii="GHEA Mariam" w:hAnsi="GHEA Mariam"/>
                <w:iCs/>
                <w:sz w:val="16"/>
                <w:szCs w:val="16"/>
              </w:rPr>
            </w:pPr>
            <w:r w:rsidRPr="002D509A">
              <w:rPr>
                <w:rFonts w:ascii="GHEA Mariam" w:hAnsi="GHEA Mariam"/>
                <w:iCs/>
                <w:sz w:val="16"/>
                <w:szCs w:val="16"/>
                <w:lang w:val="hy-AM"/>
              </w:rPr>
              <w:t>2</w:t>
            </w:r>
            <w:r w:rsidRPr="002D509A">
              <w:rPr>
                <w:rFonts w:ascii="GHEA Mariam" w:hAnsi="GHEA Mariam"/>
                <w:iCs/>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պարտադիր` </w:t>
            </w:r>
          </w:p>
          <w:p w14:paraId="10C2F50E"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կնիքի առկայության դեպքում</w:t>
            </w:r>
            <w:r w:rsidRPr="002D509A">
              <w:rPr>
                <w:rFonts w:ascii="GHEA Mariam" w:hAnsi="GHEA Mariam"/>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 xml:space="preserve">կնքվում է վճարողի կողմից </w:t>
            </w:r>
          </w:p>
          <w:p w14:paraId="0686EA6D"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թղթային եղանակով ներկայացնելիս</w:t>
            </w:r>
          </w:p>
        </w:tc>
      </w:tr>
      <w:tr w:rsidR="00631658" w:rsidRPr="00B0305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22</w:t>
            </w:r>
            <w:r w:rsidRPr="002D509A">
              <w:rPr>
                <w:rFonts w:ascii="GHEA Mariam" w:hAnsi="GHEA Mariam"/>
                <w:iCs/>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r w:rsidRPr="002D509A">
              <w:rPr>
                <w:rFonts w:ascii="GHEA Mariam" w:hAnsi="GHEA Mariam"/>
                <w:iCs/>
                <w:sz w:val="16"/>
                <w:szCs w:val="16"/>
                <w:lang w:val="hy-AM"/>
              </w:rPr>
              <w:t>՝</w:t>
            </w:r>
            <w:r w:rsidRPr="002D509A">
              <w:rPr>
                <w:rFonts w:ascii="GHEA Mariam" w:hAnsi="GHEA Mariam"/>
                <w:iCs/>
                <w:sz w:val="16"/>
                <w:szCs w:val="16"/>
              </w:rPr>
              <w:t xml:space="preserve"> </w:t>
            </w:r>
          </w:p>
          <w:p w14:paraId="6F91CF24"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ստորագրվում է շահառուի կողմից</w:t>
            </w:r>
          </w:p>
        </w:tc>
      </w:tr>
      <w:tr w:rsidR="00631658" w:rsidRPr="00B0305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D509A" w:rsidRDefault="00631658" w:rsidP="00CB0ADE">
            <w:pPr>
              <w:rPr>
                <w:rFonts w:ascii="GHEA Mariam" w:hAnsi="GHEA Mariam"/>
                <w:iCs/>
                <w:sz w:val="16"/>
                <w:szCs w:val="16"/>
              </w:rPr>
            </w:pPr>
            <w:r w:rsidRPr="002D509A">
              <w:rPr>
                <w:rFonts w:ascii="GHEA Mariam" w:hAnsi="GHEA Mariam"/>
                <w:iCs/>
                <w:sz w:val="16"/>
                <w:szCs w:val="16"/>
                <w:lang w:val="hy-AM"/>
              </w:rPr>
              <w:t>22</w:t>
            </w:r>
            <w:r w:rsidRPr="002D509A">
              <w:rPr>
                <w:rFonts w:ascii="GHEA Mariam" w:hAnsi="GHEA Mariam"/>
                <w:iCs/>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պարտադիր` </w:t>
            </w:r>
          </w:p>
          <w:p w14:paraId="1A111FF7"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կնքվում է շահառուի կողմից</w:t>
            </w:r>
            <w:r w:rsidRPr="002D509A">
              <w:rPr>
                <w:rFonts w:ascii="GHEA Mariam" w:hAnsi="GHEA Mariam"/>
                <w:iCs/>
                <w:sz w:val="16"/>
                <w:szCs w:val="16"/>
                <w:lang w:val="hy-AM"/>
              </w:rPr>
              <w:t xml:space="preserve"> </w:t>
            </w:r>
          </w:p>
          <w:p w14:paraId="1980167B"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թղթային եղանակով բանկ ներկայացնելիս</w:t>
            </w:r>
          </w:p>
        </w:tc>
      </w:tr>
      <w:tr w:rsidR="00631658" w:rsidRPr="00B0305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3</w:t>
            </w:r>
            <w:r w:rsidRPr="002D509A">
              <w:rPr>
                <w:rFonts w:ascii="GHEA Mariam" w:hAnsi="GHEA Mariam"/>
                <w:iCs/>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վճարողին սպասարկող </w:t>
            </w:r>
            <w:r w:rsidRPr="002D509A">
              <w:rPr>
                <w:rFonts w:ascii="GHEA Mariam" w:hAnsi="GHEA Mariam"/>
                <w:iCs/>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lastRenderedPageBreak/>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1D3DF3AE"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lastRenderedPageBreak/>
              <w:t>վճարման պահանջագիրը վճարողին սպասարկող ֆինանսական կազմակերպության</w:t>
            </w:r>
            <w:r w:rsidRPr="002D509A">
              <w:rPr>
                <w:rFonts w:ascii="GHEA Mariam" w:hAnsi="GHEA Mariam"/>
                <w:iCs/>
                <w:sz w:val="16"/>
                <w:szCs w:val="16"/>
                <w:lang w:val="hy-AM"/>
              </w:rPr>
              <w:t>ը</w:t>
            </w:r>
            <w:r w:rsidRPr="002D509A">
              <w:rPr>
                <w:rFonts w:ascii="GHEA Mariam" w:hAnsi="GHEA Mariam"/>
                <w:iCs/>
                <w:sz w:val="16"/>
                <w:szCs w:val="16"/>
              </w:rPr>
              <w:t xml:space="preserve"> թղթային եղանակով </w:t>
            </w:r>
            <w:r w:rsidRPr="002D509A">
              <w:rPr>
                <w:rFonts w:ascii="GHEA Mariam" w:hAnsi="GHEA Mariam"/>
                <w:iCs/>
                <w:sz w:val="16"/>
                <w:szCs w:val="16"/>
                <w:lang w:val="hy-AM"/>
              </w:rPr>
              <w:t xml:space="preserve"> </w:t>
            </w:r>
            <w:r w:rsidRPr="002D509A">
              <w:rPr>
                <w:rFonts w:ascii="GHEA Mariam" w:hAnsi="GHEA Mariam"/>
                <w:iCs/>
                <w:sz w:val="16"/>
                <w:szCs w:val="16"/>
              </w:rPr>
              <w:t>ներկայաց</w:t>
            </w:r>
            <w:r w:rsidRPr="002D509A">
              <w:rPr>
                <w:rFonts w:ascii="GHEA Mariam" w:hAnsi="GHEA Mariam"/>
                <w:iCs/>
                <w:sz w:val="16"/>
                <w:szCs w:val="16"/>
                <w:lang w:val="hy-AM"/>
              </w:rPr>
              <w:t>ված լի</w:t>
            </w:r>
            <w:r w:rsidRPr="002D509A">
              <w:rPr>
                <w:rFonts w:ascii="GHEA Mariam" w:hAnsi="GHEA Mariam"/>
                <w:iCs/>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2D509A" w:rsidRDefault="00631658" w:rsidP="00CB0ADE">
            <w:pPr>
              <w:jc w:val="center"/>
              <w:rPr>
                <w:rFonts w:ascii="GHEA Mariam" w:hAnsi="GHEA Mariam"/>
                <w:iCs/>
                <w:sz w:val="16"/>
                <w:szCs w:val="16"/>
              </w:rPr>
            </w:pPr>
          </w:p>
        </w:tc>
      </w:tr>
      <w:tr w:rsidR="00631658" w:rsidRPr="00B0305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D509A" w:rsidRDefault="00631658" w:rsidP="00CB0ADE">
            <w:pP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3</w:t>
            </w:r>
            <w:r w:rsidRPr="002D509A">
              <w:rPr>
                <w:rFonts w:ascii="GHEA Mariam" w:hAnsi="GHEA Mariam"/>
                <w:iCs/>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վճարողին սպասարկող ֆինանսական կազմակերպության (մասնաճյուղի) </w:t>
            </w:r>
            <w:r w:rsidRPr="002D509A">
              <w:rPr>
                <w:rFonts w:ascii="GHEA Mariam" w:hAnsi="GHEA Mariam"/>
                <w:iCs/>
                <w:sz w:val="16"/>
                <w:szCs w:val="16"/>
                <w:lang w:val="hy-AM"/>
              </w:rPr>
              <w:t>դրոշմա</w:t>
            </w:r>
            <w:r w:rsidRPr="002D509A">
              <w:rPr>
                <w:rFonts w:ascii="GHEA Mariam" w:hAnsi="GHEA Mariam"/>
                <w:iCs/>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37AC167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վճարման պահանջագիրը վճարողին սպասարկող ֆինանսական կազմակերպության</w:t>
            </w:r>
            <w:r w:rsidRPr="002D509A">
              <w:rPr>
                <w:rFonts w:ascii="GHEA Mariam" w:hAnsi="GHEA Mariam"/>
                <w:iCs/>
                <w:sz w:val="16"/>
                <w:szCs w:val="16"/>
                <w:lang w:val="hy-AM"/>
              </w:rPr>
              <w:t>ը</w:t>
            </w:r>
            <w:r w:rsidRPr="002D509A">
              <w:rPr>
                <w:rFonts w:ascii="GHEA Mariam" w:hAnsi="GHEA Mariam"/>
                <w:iCs/>
                <w:sz w:val="16"/>
                <w:szCs w:val="16"/>
              </w:rPr>
              <w:t xml:space="preserve"> թղթային եղանակով ներկայաց</w:t>
            </w:r>
            <w:r w:rsidRPr="002D509A">
              <w:rPr>
                <w:rFonts w:ascii="GHEA Mariam" w:hAnsi="GHEA Mariam"/>
                <w:iCs/>
                <w:sz w:val="16"/>
                <w:szCs w:val="16"/>
                <w:lang w:val="hy-AM"/>
              </w:rPr>
              <w:t>ված լի</w:t>
            </w:r>
            <w:r w:rsidRPr="002D509A">
              <w:rPr>
                <w:rFonts w:ascii="GHEA Mariam" w:hAnsi="GHEA Mariam"/>
                <w:iCs/>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2D509A" w:rsidRDefault="00631658" w:rsidP="00CB0ADE">
            <w:pPr>
              <w:jc w:val="center"/>
              <w:rPr>
                <w:rFonts w:ascii="GHEA Mariam" w:hAnsi="GHEA Mariam"/>
                <w:iCs/>
                <w:sz w:val="16"/>
                <w:szCs w:val="16"/>
              </w:rPr>
            </w:pPr>
          </w:p>
        </w:tc>
      </w:tr>
      <w:tr w:rsidR="00631658" w:rsidRPr="00B0305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rPr>
              <w:t>2</w:t>
            </w:r>
            <w:r w:rsidRPr="002D509A">
              <w:rPr>
                <w:rFonts w:ascii="GHEA Mariam" w:hAnsi="GHEA Mariam"/>
                <w:iCs/>
                <w:sz w:val="16"/>
                <w:szCs w:val="16"/>
                <w:lang w:val="hy-AM"/>
              </w:rPr>
              <w:t>3</w:t>
            </w:r>
            <w:r w:rsidRPr="002D509A">
              <w:rPr>
                <w:rFonts w:ascii="GHEA Mariam" w:hAnsi="GHEA Mariam"/>
                <w:iCs/>
                <w:sz w:val="16"/>
                <w:szCs w:val="16"/>
              </w:rPr>
              <w:t>.</w:t>
            </w:r>
            <w:r w:rsidRPr="002D509A">
              <w:rPr>
                <w:rFonts w:ascii="GHEA Mariam" w:hAnsi="GHEA Mariam"/>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2D509A" w:rsidRDefault="00631658" w:rsidP="00CB0ADE">
            <w:pPr>
              <w:jc w:val="center"/>
              <w:rPr>
                <w:rFonts w:ascii="GHEA Mariam" w:hAnsi="GHEA Mariam"/>
                <w:iCs/>
                <w:sz w:val="16"/>
                <w:szCs w:val="16"/>
                <w:lang w:val="hy-AM"/>
              </w:rPr>
            </w:pPr>
            <w:r w:rsidRPr="002D509A">
              <w:rPr>
                <w:rFonts w:ascii="GHEA Mariam" w:hAnsi="GHEA Mariam"/>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պարտադիր</w:t>
            </w:r>
          </w:p>
          <w:p w14:paraId="251BB90C"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2D509A" w:rsidRDefault="00631658" w:rsidP="00CB0ADE">
            <w:pPr>
              <w:jc w:val="center"/>
              <w:rPr>
                <w:rFonts w:ascii="GHEA Mariam" w:hAnsi="GHEA Mariam"/>
                <w:iCs/>
                <w:sz w:val="16"/>
                <w:szCs w:val="16"/>
              </w:rPr>
            </w:pPr>
          </w:p>
        </w:tc>
      </w:tr>
      <w:tr w:rsidR="00631658" w:rsidRPr="00B0305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4</w:t>
            </w:r>
            <w:r w:rsidRPr="002D509A">
              <w:rPr>
                <w:rFonts w:ascii="GHEA Mariam" w:hAnsi="GHEA Mariam"/>
                <w:iCs/>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ոչ պարտադիր</w:t>
            </w:r>
          </w:p>
          <w:p w14:paraId="07549E1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 xml:space="preserve">լրացվում է </w:t>
            </w:r>
            <w:r w:rsidRPr="002D509A">
              <w:rPr>
                <w:rFonts w:ascii="GHEA Mariam" w:hAnsi="GHEA Mariam"/>
                <w:iCs/>
                <w:sz w:val="16"/>
                <w:szCs w:val="16"/>
              </w:rPr>
              <w:t>վճարման պահանջագիրը շահառուին սպասարկող ֆինանսական կազմակերպության</w:t>
            </w:r>
            <w:r w:rsidRPr="002D509A">
              <w:rPr>
                <w:rFonts w:ascii="GHEA Mariam" w:hAnsi="GHEA Mariam"/>
                <w:iCs/>
                <w:sz w:val="16"/>
                <w:szCs w:val="16"/>
                <w:lang w:val="hy-AM"/>
              </w:rPr>
              <w:t xml:space="preserve">ը </w:t>
            </w:r>
            <w:r w:rsidRPr="002D509A">
              <w:rPr>
                <w:rFonts w:ascii="GHEA Mariam" w:hAnsi="GHEA Mariam"/>
                <w:iCs/>
                <w:sz w:val="16"/>
                <w:szCs w:val="16"/>
              </w:rPr>
              <w:t xml:space="preserve"> ներկայաց</w:t>
            </w:r>
            <w:r w:rsidRPr="002D509A">
              <w:rPr>
                <w:rFonts w:ascii="GHEA Mariam" w:hAnsi="GHEA Mariam"/>
                <w:iCs/>
                <w:sz w:val="16"/>
                <w:szCs w:val="16"/>
                <w:lang w:val="hy-AM"/>
              </w:rPr>
              <w:t>վ</w:t>
            </w:r>
            <w:r w:rsidRPr="002D509A">
              <w:rPr>
                <w:rFonts w:ascii="GHEA Mariam" w:hAnsi="GHEA Mariam"/>
                <w:iCs/>
                <w:sz w:val="16"/>
                <w:szCs w:val="16"/>
              </w:rPr>
              <w:t>ելու դեպքում</w:t>
            </w:r>
            <w:r w:rsidRPr="002D509A">
              <w:rPr>
                <w:rFonts w:ascii="GHEA Mariam" w:hAnsi="GHEA Mariam"/>
                <w:iCs/>
                <w:sz w:val="16"/>
                <w:szCs w:val="16"/>
                <w:lang w:val="hy-AM"/>
              </w:rPr>
              <w:t xml:space="preserve">, որտեղ </w:t>
            </w:r>
            <w:r w:rsidRPr="002D509A" w:rsidDel="00DF049B">
              <w:rPr>
                <w:rFonts w:ascii="GHEA Mariam" w:hAnsi="GHEA Mariam"/>
                <w:iCs/>
                <w:sz w:val="16"/>
                <w:szCs w:val="16"/>
                <w:lang w:val="hy-AM"/>
              </w:rPr>
              <w:t xml:space="preserve"> </w:t>
            </w:r>
            <w:r w:rsidRPr="002D509A">
              <w:rPr>
                <w:rFonts w:ascii="GHEA Mariam" w:hAnsi="GHEA Mariam"/>
                <w:iCs/>
                <w:sz w:val="16"/>
                <w:szCs w:val="16"/>
                <w:lang w:val="hy-AM"/>
              </w:rPr>
              <w:t xml:space="preserve"> </w:t>
            </w:r>
            <w:r w:rsidRPr="002D509A">
              <w:rPr>
                <w:rFonts w:ascii="GHEA Mariam" w:hAnsi="GHEA Mariam"/>
                <w:iCs/>
                <w:sz w:val="16"/>
                <w:szCs w:val="16"/>
              </w:rPr>
              <w:t xml:space="preserve">աշխատակցի ստորագրությունը </w:t>
            </w:r>
            <w:r w:rsidRPr="002D509A">
              <w:rPr>
                <w:rFonts w:ascii="GHEA Mariam" w:hAnsi="GHEA Mariam"/>
                <w:iCs/>
                <w:sz w:val="16"/>
                <w:szCs w:val="16"/>
                <w:lang w:val="hy-AM"/>
              </w:rPr>
              <w:t xml:space="preserve">դրվում է </w:t>
            </w:r>
            <w:r w:rsidRPr="002D509A">
              <w:rPr>
                <w:rFonts w:ascii="GHEA Mariam" w:hAnsi="GHEA Mariam"/>
                <w:iCs/>
                <w:sz w:val="16"/>
                <w:szCs w:val="16"/>
              </w:rPr>
              <w:t>թղթային եղանակով ներկայաց</w:t>
            </w:r>
            <w:r w:rsidRPr="002D509A">
              <w:rPr>
                <w:rFonts w:ascii="GHEA Mariam" w:hAnsi="GHEA Mariam"/>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2D509A" w:rsidRDefault="00631658" w:rsidP="00CB0ADE">
            <w:pPr>
              <w:jc w:val="center"/>
              <w:rPr>
                <w:rFonts w:ascii="GHEA Mariam" w:hAnsi="GHEA Mariam"/>
                <w:iCs/>
                <w:sz w:val="16"/>
                <w:szCs w:val="16"/>
              </w:rPr>
            </w:pPr>
          </w:p>
        </w:tc>
      </w:tr>
      <w:tr w:rsidR="00631658" w:rsidRPr="00B0305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4</w:t>
            </w:r>
            <w:r w:rsidRPr="002D509A">
              <w:rPr>
                <w:rFonts w:ascii="GHEA Mariam" w:hAnsi="GHEA Mariam"/>
                <w:iCs/>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 xml:space="preserve">շահառռւին սպասարկող ֆինանսական կազմակերպության (մասնաճյուղի) </w:t>
            </w:r>
            <w:r w:rsidRPr="002D509A">
              <w:rPr>
                <w:rFonts w:ascii="GHEA Mariam" w:hAnsi="GHEA Mariam"/>
                <w:iCs/>
                <w:sz w:val="16"/>
                <w:szCs w:val="16"/>
                <w:lang w:val="hy-AM"/>
              </w:rPr>
              <w:t>դրոշմա</w:t>
            </w:r>
            <w:r w:rsidRPr="002D509A">
              <w:rPr>
                <w:rFonts w:ascii="GHEA Mariam" w:hAnsi="GHEA Mariam"/>
                <w:iCs/>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 xml:space="preserve">ոչ </w:t>
            </w:r>
            <w:r w:rsidRPr="002D509A">
              <w:rPr>
                <w:rFonts w:ascii="GHEA Mariam" w:hAnsi="GHEA Mariam"/>
                <w:iCs/>
                <w:sz w:val="16"/>
                <w:szCs w:val="16"/>
              </w:rPr>
              <w:t>պարտադիր</w:t>
            </w:r>
          </w:p>
          <w:p w14:paraId="7C558341"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 xml:space="preserve">լրացվում է </w:t>
            </w:r>
            <w:r w:rsidRPr="002D509A">
              <w:rPr>
                <w:rFonts w:ascii="GHEA Mariam" w:hAnsi="GHEA Mariam"/>
                <w:iCs/>
                <w:sz w:val="16"/>
                <w:szCs w:val="16"/>
              </w:rPr>
              <w:t xml:space="preserve">վճարման պահանջագիրը </w:t>
            </w:r>
            <w:r w:rsidRPr="002D509A">
              <w:rPr>
                <w:rFonts w:ascii="GHEA Mariam" w:hAnsi="GHEA Mariam"/>
                <w:iCs/>
                <w:sz w:val="16"/>
                <w:szCs w:val="16"/>
                <w:lang w:val="hy-AM"/>
              </w:rPr>
              <w:t xml:space="preserve">վերջինիս </w:t>
            </w:r>
            <w:r w:rsidRPr="002D509A">
              <w:rPr>
                <w:rFonts w:ascii="GHEA Mariam" w:hAnsi="GHEA Mariam"/>
                <w:iCs/>
                <w:sz w:val="16"/>
                <w:szCs w:val="16"/>
              </w:rPr>
              <w:t>ներկայաց</w:t>
            </w:r>
            <w:r w:rsidRPr="002D509A">
              <w:rPr>
                <w:rFonts w:ascii="GHEA Mariam" w:hAnsi="GHEA Mariam"/>
                <w:iCs/>
                <w:sz w:val="16"/>
                <w:szCs w:val="16"/>
                <w:lang w:val="hy-AM"/>
              </w:rPr>
              <w:t>վ</w:t>
            </w:r>
            <w:r w:rsidRPr="002D509A">
              <w:rPr>
                <w:rFonts w:ascii="GHEA Mariam" w:hAnsi="GHEA Mariam"/>
                <w:iCs/>
                <w:sz w:val="16"/>
                <w:szCs w:val="16"/>
              </w:rPr>
              <w:t>ելու դեպքում</w:t>
            </w:r>
            <w:r w:rsidRPr="002D509A">
              <w:rPr>
                <w:rFonts w:ascii="GHEA Mariam" w:hAnsi="GHEA Mariam"/>
                <w:iCs/>
                <w:sz w:val="16"/>
                <w:szCs w:val="16"/>
                <w:lang w:val="hy-AM"/>
              </w:rPr>
              <w:t xml:space="preserve">, որտեղ </w:t>
            </w:r>
            <w:r w:rsidRPr="002D509A" w:rsidDel="00DF049B">
              <w:rPr>
                <w:rFonts w:ascii="GHEA Mariam" w:hAnsi="GHEA Mariam"/>
                <w:iCs/>
                <w:sz w:val="16"/>
                <w:szCs w:val="16"/>
                <w:lang w:val="hy-AM"/>
              </w:rPr>
              <w:t xml:space="preserve"> </w:t>
            </w:r>
            <w:r w:rsidRPr="002D509A">
              <w:rPr>
                <w:rFonts w:ascii="GHEA Mariam" w:hAnsi="GHEA Mariam"/>
                <w:iCs/>
                <w:sz w:val="16"/>
                <w:szCs w:val="16"/>
                <w:lang w:val="hy-AM"/>
              </w:rPr>
              <w:t xml:space="preserve"> դրոշմակնիքը</w:t>
            </w:r>
            <w:r w:rsidRPr="002D509A">
              <w:rPr>
                <w:rFonts w:ascii="GHEA Mariam" w:hAnsi="GHEA Mariam"/>
                <w:iCs/>
                <w:sz w:val="16"/>
                <w:szCs w:val="16"/>
              </w:rPr>
              <w:t xml:space="preserve"> </w:t>
            </w:r>
            <w:r w:rsidRPr="002D509A">
              <w:rPr>
                <w:rFonts w:ascii="GHEA Mariam" w:hAnsi="GHEA Mariam"/>
                <w:iCs/>
                <w:sz w:val="16"/>
                <w:szCs w:val="16"/>
                <w:lang w:val="hy-AM"/>
              </w:rPr>
              <w:t xml:space="preserve">դրվում է </w:t>
            </w:r>
            <w:r w:rsidRPr="002D509A">
              <w:rPr>
                <w:rFonts w:ascii="GHEA Mariam" w:hAnsi="GHEA Mariam"/>
                <w:iCs/>
                <w:sz w:val="16"/>
                <w:szCs w:val="16"/>
              </w:rPr>
              <w:t>թղթային եղանակով ներկայաց</w:t>
            </w:r>
            <w:r w:rsidRPr="002D509A">
              <w:rPr>
                <w:rFonts w:ascii="GHEA Mariam" w:hAnsi="GHEA Mariam"/>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2D509A" w:rsidRDefault="00631658" w:rsidP="00CB0ADE">
            <w:pPr>
              <w:jc w:val="center"/>
              <w:rPr>
                <w:rFonts w:ascii="GHEA Mariam" w:hAnsi="GHEA Mariam"/>
                <w:iCs/>
                <w:sz w:val="16"/>
                <w:szCs w:val="16"/>
              </w:rPr>
            </w:pPr>
          </w:p>
        </w:tc>
      </w:tr>
      <w:tr w:rsidR="00631658" w:rsidRPr="00B0305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4</w:t>
            </w:r>
            <w:r w:rsidRPr="002D509A">
              <w:rPr>
                <w:rFonts w:ascii="GHEA Mariam" w:hAnsi="GHEA Mariam"/>
                <w:iCs/>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2D509A" w:rsidRDefault="00661F39" w:rsidP="00CB0ADE">
            <w:pPr>
              <w:jc w:val="center"/>
              <w:rPr>
                <w:rFonts w:ascii="GHEA Mariam" w:hAnsi="GHEA Mariam"/>
                <w:iCs/>
                <w:sz w:val="16"/>
                <w:szCs w:val="16"/>
              </w:rPr>
            </w:pPr>
            <w:r w:rsidRPr="002D509A">
              <w:rPr>
                <w:rFonts w:ascii="GHEA Mariam" w:hAnsi="GHEA Mariam"/>
                <w:iCs/>
                <w:sz w:val="16"/>
                <w:szCs w:val="16"/>
              </w:rPr>
              <w:t>Պ</w:t>
            </w:r>
            <w:r w:rsidR="00631658"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 xml:space="preserve">ոչ </w:t>
            </w:r>
            <w:r w:rsidRPr="002D509A">
              <w:rPr>
                <w:rFonts w:ascii="GHEA Mariam" w:hAnsi="GHEA Mariam"/>
                <w:iCs/>
                <w:sz w:val="16"/>
                <w:szCs w:val="16"/>
              </w:rPr>
              <w:t>պարտադիր</w:t>
            </w:r>
          </w:p>
          <w:p w14:paraId="4AC31620" w14:textId="77777777" w:rsidR="00631658" w:rsidRPr="002D509A" w:rsidRDefault="00631658" w:rsidP="00CB0ADE">
            <w:pPr>
              <w:jc w:val="center"/>
              <w:rPr>
                <w:rFonts w:ascii="GHEA Mariam" w:hAnsi="GHEA Mariam"/>
                <w:iCs/>
                <w:sz w:val="16"/>
                <w:szCs w:val="16"/>
              </w:rPr>
            </w:pPr>
            <w:r w:rsidRPr="002D509A">
              <w:rPr>
                <w:rFonts w:ascii="GHEA Mariam" w:hAnsi="GHEA Mariam"/>
                <w:iCs/>
                <w:sz w:val="16"/>
                <w:szCs w:val="16"/>
                <w:lang w:val="hy-AM"/>
              </w:rPr>
              <w:t xml:space="preserve">լրացվում է </w:t>
            </w:r>
            <w:r w:rsidRPr="002D509A">
              <w:rPr>
                <w:rFonts w:ascii="GHEA Mariam" w:hAnsi="GHEA Mariam"/>
                <w:iCs/>
                <w:sz w:val="16"/>
                <w:szCs w:val="16"/>
              </w:rPr>
              <w:t xml:space="preserve">վճարման պահանջագիրը </w:t>
            </w:r>
            <w:r w:rsidRPr="002D509A">
              <w:rPr>
                <w:rFonts w:ascii="GHEA Mariam" w:hAnsi="GHEA Mariam"/>
                <w:iCs/>
                <w:sz w:val="16"/>
                <w:szCs w:val="16"/>
                <w:lang w:val="hy-AM"/>
              </w:rPr>
              <w:t xml:space="preserve">վերջինիս </w:t>
            </w:r>
            <w:r w:rsidRPr="002D509A">
              <w:rPr>
                <w:rFonts w:ascii="GHEA Mariam" w:hAnsi="GHEA Mariam"/>
                <w:iCs/>
                <w:sz w:val="16"/>
                <w:szCs w:val="16"/>
              </w:rPr>
              <w:t>ներկայաց</w:t>
            </w:r>
            <w:r w:rsidRPr="002D509A">
              <w:rPr>
                <w:rFonts w:ascii="GHEA Mariam" w:hAnsi="GHEA Mariam"/>
                <w:iCs/>
                <w:sz w:val="16"/>
                <w:szCs w:val="16"/>
                <w:lang w:val="hy-AM"/>
              </w:rPr>
              <w:t>վ</w:t>
            </w:r>
            <w:r w:rsidRPr="002D509A">
              <w:rPr>
                <w:rFonts w:ascii="GHEA Mariam" w:hAnsi="GHEA Mariam"/>
                <w:iCs/>
                <w:sz w:val="16"/>
                <w:szCs w:val="16"/>
              </w:rPr>
              <w:t>ելու դեպքում</w:t>
            </w:r>
            <w:r w:rsidRPr="002D509A">
              <w:rPr>
                <w:rFonts w:ascii="GHEA Mariam" w:hAnsi="GHEA Mariam"/>
                <w:iCs/>
                <w:sz w:val="16"/>
                <w:szCs w:val="16"/>
                <w:lang w:val="hy-AM"/>
              </w:rPr>
              <w:t xml:space="preserve">,   որտեղ </w:t>
            </w:r>
            <w:r w:rsidRPr="002D509A" w:rsidDel="00DF049B">
              <w:rPr>
                <w:rFonts w:ascii="GHEA Mariam" w:hAnsi="GHEA Mariam"/>
                <w:iCs/>
                <w:sz w:val="16"/>
                <w:szCs w:val="16"/>
                <w:lang w:val="hy-AM"/>
              </w:rPr>
              <w:t xml:space="preserve"> </w:t>
            </w:r>
            <w:r w:rsidRPr="002D509A">
              <w:rPr>
                <w:rFonts w:ascii="GHEA Mariam" w:hAnsi="GHEA Mariam"/>
                <w:iCs/>
                <w:sz w:val="16"/>
                <w:szCs w:val="16"/>
                <w:lang w:val="hy-AM"/>
              </w:rPr>
              <w:t xml:space="preserve"> սույն տվյալները</w:t>
            </w:r>
            <w:r w:rsidRPr="002D509A">
              <w:rPr>
                <w:rFonts w:ascii="GHEA Mariam" w:hAnsi="GHEA Mariam"/>
                <w:iCs/>
                <w:sz w:val="16"/>
                <w:szCs w:val="16"/>
              </w:rPr>
              <w:t xml:space="preserve"> </w:t>
            </w:r>
            <w:r w:rsidRPr="002D509A">
              <w:rPr>
                <w:rFonts w:ascii="GHEA Mariam" w:hAnsi="GHEA Mariam"/>
                <w:iCs/>
                <w:sz w:val="16"/>
                <w:szCs w:val="16"/>
                <w:lang w:val="hy-AM"/>
              </w:rPr>
              <w:t xml:space="preserve">դրվում են </w:t>
            </w:r>
            <w:r w:rsidRPr="002D509A">
              <w:rPr>
                <w:rFonts w:ascii="GHEA Mariam" w:hAnsi="GHEA Mariam"/>
                <w:iCs/>
                <w:sz w:val="16"/>
                <w:szCs w:val="16"/>
              </w:rPr>
              <w:t>թղթային եղանակով ներկայաց</w:t>
            </w:r>
            <w:r w:rsidRPr="002D509A">
              <w:rPr>
                <w:rFonts w:ascii="GHEA Mariam" w:hAnsi="GHEA Mariam"/>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2D509A" w:rsidRDefault="00631658" w:rsidP="00CB0ADE">
            <w:pPr>
              <w:jc w:val="center"/>
              <w:rPr>
                <w:rFonts w:ascii="GHEA Mariam" w:hAnsi="GHEA Mariam"/>
                <w:iCs/>
                <w:sz w:val="16"/>
                <w:szCs w:val="16"/>
              </w:rPr>
            </w:pPr>
          </w:p>
        </w:tc>
      </w:tr>
    </w:tbl>
    <w:p w14:paraId="16834615" w14:textId="77777777" w:rsidR="00631658" w:rsidRPr="00B0305C" w:rsidRDefault="00631658" w:rsidP="00631658">
      <w:pPr>
        <w:pStyle w:val="BodyTextIndent"/>
        <w:jc w:val="right"/>
        <w:rPr>
          <w:rFonts w:ascii="GHEA Mariam" w:hAnsi="GHEA Mariam" w:cs="Sylfaen"/>
          <w:i w:val="0"/>
          <w:iCs/>
          <w:lang w:val="en-US"/>
        </w:rPr>
      </w:pPr>
    </w:p>
    <w:p w14:paraId="1EEB07DE" w14:textId="77777777" w:rsidR="00631658" w:rsidRPr="00B0305C" w:rsidRDefault="00631658" w:rsidP="00CD6608">
      <w:pPr>
        <w:pStyle w:val="BodyTextIndent"/>
        <w:ind w:firstLine="0"/>
        <w:rPr>
          <w:rFonts w:ascii="GHEA Mariam" w:hAnsi="GHEA Mariam" w:cs="Sylfaen"/>
          <w:i w:val="0"/>
          <w:iCs/>
          <w:lang w:val="en-US"/>
        </w:rPr>
      </w:pPr>
    </w:p>
    <w:p w14:paraId="39998B71" w14:textId="77777777" w:rsidR="00631658" w:rsidRPr="00B0305C" w:rsidRDefault="00631658" w:rsidP="00631658">
      <w:pPr>
        <w:pStyle w:val="BodyTextIndent"/>
        <w:jc w:val="right"/>
        <w:rPr>
          <w:rFonts w:ascii="GHEA Mariam" w:hAnsi="GHEA Mariam" w:cs="Sylfaen"/>
          <w:i w:val="0"/>
          <w:iCs/>
          <w:lang w:val="en-US"/>
        </w:rPr>
      </w:pPr>
    </w:p>
    <w:p w14:paraId="528745F1" w14:textId="77777777" w:rsidR="00631658" w:rsidRPr="00B0305C" w:rsidRDefault="00631658" w:rsidP="00631658">
      <w:pPr>
        <w:rPr>
          <w:rFonts w:ascii="GHEA Mariam" w:hAnsi="GHEA Mariam"/>
          <w:iCs/>
          <w:sz w:val="20"/>
          <w:szCs w:val="20"/>
        </w:rPr>
      </w:pPr>
    </w:p>
    <w:p w14:paraId="2A930ADD" w14:textId="77777777" w:rsidR="00631658" w:rsidRPr="00B0305C" w:rsidRDefault="00631658" w:rsidP="00631658">
      <w:pPr>
        <w:jc w:val="center"/>
        <w:rPr>
          <w:rFonts w:ascii="GHEA Mariam" w:hAnsi="GHEA Mariam" w:cs="GHEA Grapalat"/>
          <w:iCs/>
          <w:sz w:val="20"/>
          <w:szCs w:val="20"/>
          <w:lang w:val="hy-AM"/>
        </w:rPr>
      </w:pPr>
    </w:p>
    <w:p w14:paraId="3B80C07D" w14:textId="42F7B019" w:rsidR="00631658" w:rsidRPr="00B0305C" w:rsidRDefault="00631658" w:rsidP="00E0083E">
      <w:pPr>
        <w:pStyle w:val="BodyTextIndent3"/>
        <w:spacing w:line="240" w:lineRule="auto"/>
        <w:jc w:val="center"/>
        <w:rPr>
          <w:rFonts w:ascii="GHEA Mariam" w:hAnsi="GHEA Mariam" w:cs="Arial"/>
          <w:b/>
          <w:iCs/>
          <w:lang w:val="hy-AM"/>
        </w:rPr>
      </w:pPr>
      <w:r w:rsidRPr="00B0305C">
        <w:rPr>
          <w:rFonts w:ascii="GHEA Mariam" w:hAnsi="GHEA Mariam"/>
          <w:b/>
          <w:iCs/>
          <w:lang w:val="hy-AM"/>
        </w:rPr>
        <w:br w:type="page"/>
      </w:r>
    </w:p>
    <w:p w14:paraId="5565419E" w14:textId="77777777" w:rsidR="00631658" w:rsidRPr="00B0305C" w:rsidRDefault="00631658" w:rsidP="00631658">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lastRenderedPageBreak/>
        <w:t>Հավելված 5.1</w:t>
      </w:r>
    </w:p>
    <w:p w14:paraId="28932BCF" w14:textId="094B0D9B" w:rsidR="00631658" w:rsidRPr="00B0305C" w:rsidRDefault="00CD6608" w:rsidP="00631658">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t>«</w:t>
      </w:r>
      <w:r w:rsidR="005B14AD">
        <w:rPr>
          <w:rFonts w:ascii="GHEA Mariam" w:hAnsi="GHEA Mariam" w:cs="Sylfaen"/>
          <w:b/>
          <w:iCs/>
          <w:lang w:val="hy-AM"/>
        </w:rPr>
        <w:t>ԴՊՐ Հ</w:t>
      </w:r>
      <w:r w:rsidR="005B14AD">
        <w:rPr>
          <w:rFonts w:ascii="Cambria Math" w:hAnsi="Cambria Math" w:cs="Cambria Math"/>
          <w:b/>
          <w:iCs/>
          <w:lang w:val="hy-AM"/>
        </w:rPr>
        <w:t>․</w:t>
      </w:r>
      <w:r w:rsidR="005B14AD">
        <w:rPr>
          <w:rFonts w:ascii="GHEA Mariam" w:hAnsi="GHEA Mariam" w:cs="Sylfaen"/>
          <w:b/>
          <w:iCs/>
          <w:lang w:val="hy-AM"/>
        </w:rPr>
        <w:t xml:space="preserve"> 55-</w:t>
      </w:r>
      <w:r w:rsidR="005B14AD">
        <w:rPr>
          <w:rFonts w:ascii="GHEA Mariam" w:hAnsi="GHEA Mariam" w:cs="GHEA Mariam"/>
          <w:b/>
          <w:iCs/>
          <w:lang w:val="hy-AM"/>
        </w:rPr>
        <w:t>ԳՀԾՁԲ</w:t>
      </w:r>
      <w:r w:rsidR="005B14AD">
        <w:rPr>
          <w:rFonts w:ascii="GHEA Mariam" w:hAnsi="GHEA Mariam" w:cs="Sylfaen"/>
          <w:b/>
          <w:iCs/>
          <w:lang w:val="hy-AM"/>
        </w:rPr>
        <w:t>-2024/29</w:t>
      </w:r>
      <w:r w:rsidRPr="00B0305C">
        <w:rPr>
          <w:rFonts w:ascii="GHEA Mariam" w:hAnsi="GHEA Mariam" w:cs="GHEA Mariam"/>
          <w:b/>
          <w:iCs/>
          <w:lang w:val="hy-AM"/>
        </w:rPr>
        <w:t>»</w:t>
      </w:r>
      <w:r w:rsidRPr="00B0305C">
        <w:rPr>
          <w:rFonts w:ascii="GHEA Mariam" w:hAnsi="GHEA Mariam" w:cs="Sylfaen"/>
          <w:b/>
          <w:iCs/>
          <w:lang w:val="hy-AM"/>
        </w:rPr>
        <w:t xml:space="preserve"> </w:t>
      </w:r>
      <w:r w:rsidR="00631658" w:rsidRPr="00B0305C">
        <w:rPr>
          <w:rFonts w:ascii="GHEA Mariam" w:hAnsi="GHEA Mariam" w:cs="Sylfaen"/>
          <w:b/>
          <w:iCs/>
          <w:lang w:val="hy-AM"/>
        </w:rPr>
        <w:t xml:space="preserve"> ծածկագրով</w:t>
      </w:r>
    </w:p>
    <w:p w14:paraId="31045CC5" w14:textId="013E5894" w:rsidR="00631658" w:rsidRPr="00B0305C" w:rsidRDefault="00A81B1D" w:rsidP="00631658">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t>ԳՆԱՆՇՄԱՆ ՀԱՐՑՄԱՆ</w:t>
      </w:r>
      <w:r w:rsidR="00631658" w:rsidRPr="00B0305C">
        <w:rPr>
          <w:rFonts w:ascii="GHEA Mariam" w:hAnsi="GHEA Mariam" w:cs="Sylfaen"/>
          <w:b/>
          <w:iCs/>
          <w:lang w:val="hy-AM"/>
        </w:rPr>
        <w:t xml:space="preserve"> հրավերի</w:t>
      </w:r>
    </w:p>
    <w:p w14:paraId="0F67D0BB" w14:textId="77777777" w:rsidR="00631658" w:rsidRPr="00B0305C" w:rsidRDefault="00631658" w:rsidP="00631658">
      <w:pPr>
        <w:jc w:val="center"/>
        <w:rPr>
          <w:rFonts w:ascii="GHEA Mariam" w:hAnsi="GHEA Mariam" w:cs="GHEA Grapalat"/>
          <w:b/>
          <w:iCs/>
          <w:sz w:val="20"/>
          <w:szCs w:val="20"/>
          <w:lang w:val="hy-AM"/>
        </w:rPr>
      </w:pPr>
      <w:r w:rsidRPr="00B0305C">
        <w:rPr>
          <w:rFonts w:ascii="GHEA Mariam" w:hAnsi="GHEA Mariam" w:cs="GHEA Grapalat"/>
          <w:b/>
          <w:iCs/>
          <w:sz w:val="20"/>
          <w:szCs w:val="20"/>
          <w:lang w:val="hy-AM"/>
        </w:rPr>
        <w:t xml:space="preserve">       ՏՈւԺԱՆՔԻ ՄԱՍԻՆ ՀԱՄԱՁԱՅՆԱԳԻՐ </w:t>
      </w:r>
    </w:p>
    <w:p w14:paraId="1CBF3D46" w14:textId="77777777" w:rsidR="001C7C1A" w:rsidRPr="00B0305C" w:rsidRDefault="00631658" w:rsidP="001C7C1A">
      <w:pPr>
        <w:jc w:val="center"/>
        <w:rPr>
          <w:rFonts w:ascii="GHEA Mariam" w:hAnsi="GHEA Mariam" w:cs="GHEA Grapalat"/>
          <w:b/>
          <w:iCs/>
          <w:sz w:val="20"/>
          <w:szCs w:val="20"/>
          <w:lang w:val="hy-AM"/>
        </w:rPr>
      </w:pPr>
      <w:r w:rsidRPr="00B0305C">
        <w:rPr>
          <w:rFonts w:ascii="GHEA Mariam" w:hAnsi="GHEA Mariam" w:cs="GHEA Grapalat"/>
          <w:iCs/>
          <w:sz w:val="20"/>
          <w:szCs w:val="20"/>
          <w:lang w:val="hy-AM"/>
        </w:rPr>
        <w:t xml:space="preserve">  </w:t>
      </w:r>
      <w:r w:rsidRPr="00B0305C">
        <w:rPr>
          <w:rFonts w:ascii="GHEA Mariam" w:hAnsi="GHEA Mariam" w:cs="GHEA Grapalat"/>
          <w:b/>
          <w:iCs/>
          <w:sz w:val="20"/>
          <w:szCs w:val="20"/>
          <w:lang w:val="hy-AM"/>
        </w:rPr>
        <w:t xml:space="preserve"> </w:t>
      </w:r>
      <w:r w:rsidR="001C7C1A" w:rsidRPr="00B0305C">
        <w:rPr>
          <w:rFonts w:ascii="GHEA Mariam" w:hAnsi="GHEA Mariam" w:cs="GHEA Grapalat"/>
          <w:b/>
          <w:iCs/>
          <w:sz w:val="20"/>
          <w:szCs w:val="20"/>
          <w:lang w:val="hy-AM"/>
        </w:rPr>
        <w:t xml:space="preserve">         (պայմանագրի ապահովում)</w:t>
      </w:r>
    </w:p>
    <w:p w14:paraId="6F9E67C4" w14:textId="77777777" w:rsidR="00631658" w:rsidRPr="00B0305C" w:rsidRDefault="00631658" w:rsidP="00631658">
      <w:pPr>
        <w:rPr>
          <w:rFonts w:ascii="GHEA Mariam" w:hAnsi="GHEA Mariam" w:cs="GHEA Grapalat"/>
          <w:b/>
          <w:iCs/>
          <w:sz w:val="20"/>
          <w:szCs w:val="20"/>
          <w:lang w:val="hy-AM"/>
        </w:rPr>
      </w:pPr>
    </w:p>
    <w:p w14:paraId="2AFFB308" w14:textId="77777777" w:rsidR="00631658" w:rsidRPr="00B0305C" w:rsidRDefault="00631658" w:rsidP="00631658">
      <w:pPr>
        <w:rPr>
          <w:rFonts w:ascii="GHEA Mariam" w:hAnsi="GHEA Mariam" w:cs="GHEA Grapalat"/>
          <w:iCs/>
          <w:sz w:val="20"/>
          <w:szCs w:val="20"/>
          <w:lang w:val="hy-AM"/>
        </w:rPr>
      </w:pPr>
      <w:r w:rsidRPr="00B0305C">
        <w:rPr>
          <w:rFonts w:ascii="GHEA Mariam" w:hAnsi="GHEA Mariam" w:cs="GHEA Grapalat"/>
          <w:iCs/>
          <w:sz w:val="20"/>
          <w:szCs w:val="20"/>
          <w:lang w:val="hy-AM"/>
        </w:rPr>
        <w:t xml:space="preserve">     ք. Երևան</w:t>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r>
      <w:r w:rsidRPr="00B0305C">
        <w:rPr>
          <w:rFonts w:ascii="GHEA Mariam" w:hAnsi="GHEA Mariam" w:cs="GHEA Grapalat"/>
          <w:iCs/>
          <w:sz w:val="20"/>
          <w:szCs w:val="20"/>
          <w:lang w:val="hy-AM"/>
        </w:rPr>
        <w:tab/>
        <w:t xml:space="preserve">            </w:t>
      </w:r>
      <w:r w:rsidRPr="00B0305C">
        <w:rPr>
          <w:rFonts w:ascii="GHEA Mariam" w:hAnsi="GHEA Mariam"/>
          <w:iCs/>
          <w:sz w:val="20"/>
          <w:szCs w:val="20"/>
          <w:lang w:val="hy-AM"/>
        </w:rPr>
        <w:t>«</w:t>
      </w:r>
      <w:r w:rsidRPr="00B0305C">
        <w:rPr>
          <w:rFonts w:ascii="GHEA Mariam" w:hAnsi="GHEA Mariam" w:cs="GHEA Grapalat"/>
          <w:iCs/>
          <w:sz w:val="20"/>
          <w:szCs w:val="20"/>
          <w:u w:val="single"/>
          <w:lang w:val="hy-AM"/>
        </w:rPr>
        <w:t xml:space="preserve">         </w:t>
      </w:r>
      <w:r w:rsidRPr="00B0305C">
        <w:rPr>
          <w:rFonts w:ascii="GHEA Mariam" w:hAnsi="GHEA Mariam"/>
          <w:iCs/>
          <w:sz w:val="20"/>
          <w:szCs w:val="20"/>
          <w:lang w:val="hy-AM"/>
        </w:rPr>
        <w:t>»</w:t>
      </w:r>
      <w:r w:rsidRPr="00B0305C">
        <w:rPr>
          <w:rFonts w:ascii="GHEA Mariam" w:hAnsi="GHEA Mariam" w:cs="GHEA Grapalat"/>
          <w:iCs/>
          <w:sz w:val="20"/>
          <w:szCs w:val="20"/>
          <w:u w:val="single"/>
          <w:lang w:val="hy-AM"/>
        </w:rPr>
        <w:t xml:space="preserve"> </w:t>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lang w:val="hy-AM"/>
        </w:rPr>
        <w:t xml:space="preserve"> 20   թ.**</w:t>
      </w:r>
    </w:p>
    <w:p w14:paraId="2E83F1E1" w14:textId="77777777" w:rsidR="00631658" w:rsidRPr="00B0305C" w:rsidRDefault="00631658" w:rsidP="00631658">
      <w:pPr>
        <w:rPr>
          <w:rFonts w:ascii="GHEA Mariam" w:hAnsi="GHEA Mariam" w:cs="GHEA Grapalat"/>
          <w:iCs/>
          <w:sz w:val="20"/>
          <w:szCs w:val="20"/>
          <w:lang w:val="hy-AM"/>
        </w:rPr>
      </w:pPr>
    </w:p>
    <w:p w14:paraId="16E31284" w14:textId="77777777" w:rsidR="00631658" w:rsidRPr="00B0305C" w:rsidRDefault="00631658" w:rsidP="00631658">
      <w:pPr>
        <w:jc w:val="both"/>
        <w:rPr>
          <w:rFonts w:ascii="GHEA Mariam" w:hAnsi="GHEA Mariam" w:cs="GHEA Grapalat"/>
          <w:iCs/>
          <w:sz w:val="20"/>
          <w:szCs w:val="20"/>
          <w:u w:val="single"/>
          <w:vertAlign w:val="subscript"/>
          <w:lang w:val="hy-AM"/>
        </w:rPr>
      </w:pPr>
      <w:r w:rsidRPr="00B0305C">
        <w:rPr>
          <w:rFonts w:ascii="GHEA Mariam" w:hAnsi="GHEA Mariam" w:cs="GHEA Grapalat"/>
          <w:iCs/>
          <w:sz w:val="20"/>
          <w:szCs w:val="20"/>
          <w:u w:val="single"/>
          <w:vertAlign w:val="subscript"/>
          <w:lang w:val="hy-AM"/>
        </w:rPr>
        <w:tab/>
      </w:r>
      <w:r w:rsidRPr="00B0305C">
        <w:rPr>
          <w:rFonts w:ascii="GHEA Mariam" w:hAnsi="GHEA Mariam" w:cs="GHEA Grapalat"/>
          <w:iCs/>
          <w:sz w:val="20"/>
          <w:szCs w:val="20"/>
          <w:u w:val="single"/>
          <w:vertAlign w:val="subscript"/>
          <w:lang w:val="hy-AM"/>
        </w:rPr>
        <w:tab/>
      </w:r>
      <w:r w:rsidRPr="00B0305C">
        <w:rPr>
          <w:rFonts w:ascii="GHEA Mariam" w:hAnsi="GHEA Mariam" w:cs="GHEA Grapalat"/>
          <w:iCs/>
          <w:sz w:val="20"/>
          <w:szCs w:val="20"/>
          <w:u w:val="single"/>
          <w:vertAlign w:val="subscript"/>
          <w:lang w:val="hy-AM"/>
        </w:rPr>
        <w:tab/>
      </w:r>
      <w:r w:rsidRPr="00B0305C">
        <w:rPr>
          <w:rFonts w:ascii="GHEA Mariam" w:hAnsi="GHEA Mariam" w:cs="GHEA Grapalat"/>
          <w:iCs/>
          <w:sz w:val="20"/>
          <w:szCs w:val="20"/>
          <w:vertAlign w:val="subscript"/>
          <w:lang w:val="hy-AM"/>
        </w:rPr>
        <w:t xml:space="preserve">, </w:t>
      </w:r>
      <w:r w:rsidRPr="00B0305C">
        <w:rPr>
          <w:rFonts w:ascii="GHEA Mariam" w:hAnsi="GHEA Mariam" w:cs="GHEA Grapalat"/>
          <w:iCs/>
          <w:sz w:val="20"/>
          <w:szCs w:val="20"/>
          <w:lang w:val="hy-AM"/>
        </w:rPr>
        <w:t xml:space="preserve">ի դեմս Ընկերության տնօրեն </w:t>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p>
    <w:p w14:paraId="204A1A43" w14:textId="77777777" w:rsidR="00631658" w:rsidRPr="00B0305C" w:rsidRDefault="00631658" w:rsidP="00631658">
      <w:pPr>
        <w:jc w:val="both"/>
        <w:rPr>
          <w:rFonts w:ascii="GHEA Mariam" w:hAnsi="GHEA Mariam" w:cs="GHEA Grapalat"/>
          <w:iCs/>
          <w:sz w:val="20"/>
          <w:szCs w:val="20"/>
          <w:lang w:val="hy-AM"/>
        </w:rPr>
      </w:pPr>
      <w:r w:rsidRPr="00B0305C">
        <w:rPr>
          <w:rFonts w:ascii="GHEA Mariam" w:hAnsi="GHEA Mariam"/>
          <w:iCs/>
          <w:sz w:val="20"/>
          <w:szCs w:val="20"/>
          <w:vertAlign w:val="superscript"/>
          <w:lang w:val="hy-AM"/>
        </w:rPr>
        <w:t xml:space="preserve">       Ընկերության անվանումը</w:t>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r>
      <w:r w:rsidRPr="00B0305C">
        <w:rPr>
          <w:rFonts w:ascii="GHEA Mariam" w:hAnsi="GHEA Mariam" w:cs="GHEA Grapalat"/>
          <w:iCs/>
          <w:sz w:val="20"/>
          <w:szCs w:val="20"/>
          <w:vertAlign w:val="subscript"/>
          <w:lang w:val="hy-AM"/>
        </w:rPr>
        <w:tab/>
        <w:t xml:space="preserve">    </w:t>
      </w:r>
      <w:r w:rsidRPr="00B0305C">
        <w:rPr>
          <w:rFonts w:ascii="GHEA Mariam" w:hAnsi="GHEA Mariam"/>
          <w:iCs/>
          <w:sz w:val="20"/>
          <w:szCs w:val="20"/>
          <w:vertAlign w:val="superscript"/>
          <w:lang w:val="hy-AM"/>
        </w:rPr>
        <w:t>Ընկերության տնօրենի անուն ազգանունը, անձնագրային տվյալները</w:t>
      </w:r>
      <w:r w:rsidRPr="00B0305C">
        <w:rPr>
          <w:rFonts w:ascii="GHEA Mariam" w:hAnsi="GHEA Mariam" w:cs="GHEA Grapalat"/>
          <w:iCs/>
          <w:sz w:val="20"/>
          <w:szCs w:val="20"/>
          <w:vertAlign w:val="subscript"/>
          <w:lang w:val="hy-AM"/>
        </w:rPr>
        <w:t xml:space="preserve">, </w:t>
      </w:r>
      <w:r w:rsidRPr="00B0305C">
        <w:rPr>
          <w:rFonts w:ascii="GHEA Mariam" w:hAnsi="GHEA Mariam"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0305C" w:rsidRDefault="00631658" w:rsidP="00631658">
      <w:pPr>
        <w:ind w:firstLine="708"/>
        <w:jc w:val="both"/>
        <w:rPr>
          <w:rFonts w:ascii="GHEA Mariam" w:hAnsi="GHEA Mariam" w:cs="GHEA Grapalat"/>
          <w:iCs/>
          <w:sz w:val="20"/>
          <w:szCs w:val="20"/>
          <w:lang w:val="hy-AM"/>
        </w:rPr>
      </w:pPr>
    </w:p>
    <w:p w14:paraId="497E03D8" w14:textId="77777777" w:rsidR="00631658" w:rsidRPr="00B0305C" w:rsidRDefault="00B75158" w:rsidP="007C2603">
      <w:pPr>
        <w:ind w:left="360"/>
        <w:jc w:val="center"/>
        <w:rPr>
          <w:rFonts w:ascii="GHEA Mariam" w:hAnsi="GHEA Mariam" w:cs="GHEA Grapalat"/>
          <w:b/>
          <w:bCs/>
          <w:iCs/>
          <w:sz w:val="20"/>
          <w:szCs w:val="20"/>
          <w:lang w:val="pt-BR"/>
        </w:rPr>
      </w:pPr>
      <w:r w:rsidRPr="00B0305C">
        <w:rPr>
          <w:rFonts w:ascii="GHEA Mariam" w:hAnsi="GHEA Mariam" w:cs="GHEA Grapalat"/>
          <w:b/>
          <w:iCs/>
          <w:sz w:val="20"/>
          <w:szCs w:val="20"/>
          <w:lang w:val="hy-AM"/>
        </w:rPr>
        <w:t>1.</w:t>
      </w:r>
      <w:r w:rsidR="00631658" w:rsidRPr="00B0305C">
        <w:rPr>
          <w:rFonts w:ascii="GHEA Mariam" w:hAnsi="GHEA Mariam" w:cs="GHEA Grapalat"/>
          <w:b/>
          <w:iCs/>
          <w:sz w:val="20"/>
          <w:szCs w:val="20"/>
          <w:lang w:val="hy-AM"/>
        </w:rPr>
        <w:t xml:space="preserve"> Համաձայնության առարկան</w:t>
      </w:r>
    </w:p>
    <w:p w14:paraId="02665F1F" w14:textId="77777777" w:rsidR="00631658" w:rsidRPr="00B0305C" w:rsidRDefault="00631658" w:rsidP="00631658">
      <w:pPr>
        <w:jc w:val="both"/>
        <w:rPr>
          <w:rFonts w:ascii="GHEA Mariam" w:hAnsi="GHEA Mariam" w:cs="GHEA Grapalat"/>
          <w:b/>
          <w:bCs/>
          <w:iCs/>
          <w:sz w:val="20"/>
          <w:szCs w:val="20"/>
          <w:lang w:val="pt-BR"/>
        </w:rPr>
      </w:pPr>
      <w:r w:rsidRPr="00B0305C">
        <w:rPr>
          <w:rFonts w:ascii="GHEA Mariam" w:hAnsi="GHEA Mariam" w:cs="GHEA Grapalat"/>
          <w:iCs/>
          <w:sz w:val="20"/>
          <w:szCs w:val="20"/>
          <w:lang w:val="pt-BR"/>
        </w:rPr>
        <w:tab/>
      </w:r>
      <w:r w:rsidRPr="00B0305C">
        <w:rPr>
          <w:rFonts w:ascii="GHEA Mariam" w:hAnsi="GHEA Mariam" w:cs="GHEA Grapalat"/>
          <w:iCs/>
          <w:sz w:val="20"/>
          <w:szCs w:val="20"/>
          <w:lang w:val="pt-BR"/>
        </w:rPr>
        <w:tab/>
        <w:t xml:space="preserve">                               </w:t>
      </w:r>
    </w:p>
    <w:p w14:paraId="2C5BE016" w14:textId="77777777" w:rsidR="00631658" w:rsidRPr="00B0305C" w:rsidRDefault="00631658" w:rsidP="00631658">
      <w:pPr>
        <w:ind w:left="426"/>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1.1 Ընկերությունը մասնակցում է </w:t>
      </w:r>
      <w:r w:rsidRPr="00B0305C">
        <w:rPr>
          <w:rFonts w:ascii="GHEA Mariam" w:hAnsi="GHEA Mariam" w:cs="GHEA Grapalat"/>
          <w:iCs/>
          <w:sz w:val="20"/>
          <w:szCs w:val="20"/>
          <w:u w:val="single"/>
          <w:lang w:val="pt-BR"/>
        </w:rPr>
        <w:tab/>
      </w:r>
      <w:r w:rsidRPr="00B0305C">
        <w:rPr>
          <w:rFonts w:ascii="GHEA Mariam" w:hAnsi="GHEA Mariam" w:cs="GHEA Grapalat"/>
          <w:iCs/>
          <w:sz w:val="20"/>
          <w:szCs w:val="20"/>
          <w:u w:val="single"/>
          <w:lang w:val="pt-BR"/>
        </w:rPr>
        <w:tab/>
      </w:r>
      <w:r w:rsidRPr="00B0305C">
        <w:rPr>
          <w:rFonts w:ascii="GHEA Mariam" w:hAnsi="GHEA Mariam" w:cs="GHEA Grapalat"/>
          <w:iCs/>
          <w:sz w:val="20"/>
          <w:szCs w:val="20"/>
          <w:u w:val="single"/>
          <w:lang w:val="pt-BR"/>
        </w:rPr>
        <w:tab/>
        <w:t xml:space="preserve">    </w:t>
      </w:r>
      <w:r w:rsidRPr="00B0305C">
        <w:rPr>
          <w:rFonts w:ascii="GHEA Mariam" w:hAnsi="GHEA Mariam" w:cs="GHEA Grapalat"/>
          <w:iCs/>
          <w:sz w:val="20"/>
          <w:szCs w:val="20"/>
          <w:u w:val="single"/>
          <w:lang w:val="pt-BR"/>
        </w:rPr>
        <w:tab/>
        <w:t xml:space="preserve">           </w:t>
      </w:r>
      <w:r w:rsidRPr="00B0305C">
        <w:rPr>
          <w:rFonts w:ascii="GHEA Mariam" w:hAnsi="GHEA Mariam" w:cs="GHEA Grapalat"/>
          <w:iCs/>
          <w:sz w:val="20"/>
          <w:szCs w:val="20"/>
          <w:u w:val="single"/>
          <w:lang w:val="pt-BR"/>
        </w:rPr>
        <w:tab/>
      </w:r>
      <w:r w:rsidRPr="00B0305C">
        <w:rPr>
          <w:rFonts w:ascii="GHEA Mariam" w:hAnsi="GHEA Mariam" w:cs="GHEA Grapalat"/>
          <w:iCs/>
          <w:sz w:val="20"/>
          <w:szCs w:val="20"/>
          <w:lang w:val="pt-BR"/>
        </w:rPr>
        <w:t xml:space="preserve">*  (այսուհետ` Պատվիրատու) կողմից </w:t>
      </w:r>
    </w:p>
    <w:p w14:paraId="5BB06BD5" w14:textId="77777777" w:rsidR="00631658" w:rsidRPr="00B0305C" w:rsidRDefault="00631658" w:rsidP="00631658">
      <w:pPr>
        <w:ind w:left="426"/>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                                                                 </w:t>
      </w:r>
      <w:r w:rsidRPr="00B0305C">
        <w:rPr>
          <w:rFonts w:ascii="GHEA Mariam" w:hAnsi="GHEA Mariam"/>
          <w:iCs/>
          <w:sz w:val="20"/>
          <w:szCs w:val="20"/>
          <w:vertAlign w:val="superscript"/>
          <w:lang w:val="hy-AM"/>
        </w:rPr>
        <w:t>պատվիրատուի անվանումը</w:t>
      </w:r>
    </w:p>
    <w:p w14:paraId="1A25B1EF" w14:textId="77777777" w:rsidR="00631658" w:rsidRPr="00B0305C" w:rsidRDefault="00631658" w:rsidP="00631658">
      <w:pPr>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կազմակերպված` </w:t>
      </w:r>
      <w:r w:rsidRPr="00B0305C">
        <w:rPr>
          <w:rFonts w:ascii="GHEA Mariam" w:hAnsi="GHEA Mariam" w:cs="GHEA Grapalat"/>
          <w:iCs/>
          <w:sz w:val="20"/>
          <w:szCs w:val="20"/>
          <w:u w:val="single"/>
          <w:lang w:val="pt-BR"/>
        </w:rPr>
        <w:t xml:space="preserve"> </w:t>
      </w:r>
      <w:r w:rsidRPr="00B0305C">
        <w:rPr>
          <w:rFonts w:ascii="GHEA Mariam" w:hAnsi="GHEA Mariam" w:cs="GHEA Grapalat"/>
          <w:iCs/>
          <w:sz w:val="20"/>
          <w:szCs w:val="20"/>
          <w:u w:val="single"/>
          <w:lang w:val="pt-BR"/>
        </w:rPr>
        <w:tab/>
        <w:t xml:space="preserve">                                             </w:t>
      </w:r>
      <w:r w:rsidRPr="00B0305C">
        <w:rPr>
          <w:rFonts w:ascii="GHEA Mariam" w:hAnsi="GHEA Mariam" w:cs="GHEA Grapalat"/>
          <w:iCs/>
          <w:sz w:val="20"/>
          <w:szCs w:val="20"/>
          <w:lang w:val="pt-BR"/>
        </w:rPr>
        <w:t>* ծածկագրով գնման ընթացակարգին:</w:t>
      </w:r>
    </w:p>
    <w:p w14:paraId="3327D25A" w14:textId="77777777" w:rsidR="00631658" w:rsidRPr="00B0305C" w:rsidRDefault="00631658" w:rsidP="00631658">
      <w:pPr>
        <w:ind w:left="426"/>
        <w:jc w:val="both"/>
        <w:rPr>
          <w:rFonts w:ascii="GHEA Mariam" w:hAnsi="GHEA Mariam" w:cs="GHEA Grapalat"/>
          <w:iCs/>
          <w:sz w:val="20"/>
          <w:szCs w:val="20"/>
          <w:lang w:val="pt-BR"/>
        </w:rPr>
      </w:pPr>
      <w:r w:rsidRPr="00B0305C">
        <w:rPr>
          <w:rFonts w:ascii="GHEA Mariam" w:hAnsi="GHEA Mariam"/>
          <w:iCs/>
          <w:sz w:val="20"/>
          <w:szCs w:val="20"/>
          <w:vertAlign w:val="superscript"/>
          <w:lang w:val="pt-BR"/>
        </w:rPr>
        <w:t xml:space="preserve">                                                        </w:t>
      </w:r>
      <w:r w:rsidRPr="00B0305C">
        <w:rPr>
          <w:rFonts w:ascii="GHEA Mariam" w:hAnsi="GHEA Mariam"/>
          <w:iCs/>
          <w:sz w:val="20"/>
          <w:szCs w:val="20"/>
          <w:vertAlign w:val="superscript"/>
          <w:lang w:val="hy-AM"/>
        </w:rPr>
        <w:t>ընթացակարգի ծածկագիրը</w:t>
      </w:r>
    </w:p>
    <w:p w14:paraId="19BD86D6" w14:textId="77777777" w:rsidR="00631658" w:rsidRPr="00B0305C" w:rsidRDefault="00631658" w:rsidP="00631658">
      <w:pPr>
        <w:ind w:firstLine="426"/>
        <w:jc w:val="both"/>
        <w:rPr>
          <w:rFonts w:ascii="GHEA Mariam" w:hAnsi="GHEA Mariam" w:cs="GHEA Grapalat"/>
          <w:iCs/>
          <w:color w:val="5B9BD5"/>
          <w:sz w:val="20"/>
          <w:szCs w:val="20"/>
          <w:lang w:val="hy-AM"/>
        </w:rPr>
      </w:pPr>
      <w:r w:rsidRPr="00B0305C">
        <w:rPr>
          <w:rFonts w:ascii="GHEA Mariam" w:hAnsi="GHEA Mariam"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0305C" w:rsidRDefault="007A5E2D" w:rsidP="007A5E2D">
      <w:pPr>
        <w:ind w:firstLine="426"/>
        <w:jc w:val="both"/>
        <w:rPr>
          <w:rFonts w:ascii="GHEA Mariam" w:hAnsi="GHEA Mariam" w:cs="GHEA Grapalat"/>
          <w:iCs/>
          <w:color w:val="000000"/>
          <w:sz w:val="20"/>
          <w:szCs w:val="20"/>
          <w:lang w:val="pt-BR"/>
        </w:rPr>
      </w:pPr>
      <w:r w:rsidRPr="00B0305C">
        <w:rPr>
          <w:rFonts w:ascii="GHEA Mariam" w:hAnsi="GHEA Mariam" w:cs="GHEA Grapalat"/>
          <w:iCs/>
          <w:color w:val="000000"/>
          <w:sz w:val="20"/>
          <w:szCs w:val="20"/>
          <w:lang w:val="pt-BR"/>
        </w:rPr>
        <w:t xml:space="preserve">1.3 </w:t>
      </w:r>
      <w:r w:rsidR="00631658" w:rsidRPr="00B0305C">
        <w:rPr>
          <w:rFonts w:ascii="GHEA Mariam" w:hAnsi="GHEA Mariam" w:cs="GHEA Grapalat"/>
          <w:iCs/>
          <w:color w:val="000000"/>
          <w:sz w:val="20"/>
          <w:szCs w:val="20"/>
          <w:lang w:val="pt-BR"/>
        </w:rPr>
        <w:t>Ընկերությունը</w:t>
      </w:r>
      <w:r w:rsidR="00631658" w:rsidRPr="00B0305C">
        <w:rPr>
          <w:rFonts w:ascii="GHEA Mariam" w:hAnsi="GHEA Mariam" w:cs="GHEA Grapalat"/>
          <w:iCs/>
          <w:color w:val="000000"/>
          <w:sz w:val="20"/>
          <w:szCs w:val="20"/>
          <w:lang w:val="hy-AM"/>
        </w:rPr>
        <w:t xml:space="preserve"> սույն </w:t>
      </w:r>
      <w:r w:rsidR="00631658" w:rsidRPr="00B0305C">
        <w:rPr>
          <w:rFonts w:ascii="GHEA Mariam" w:hAnsi="GHEA Mariam" w:cs="GHEA Grapalat"/>
          <w:iCs/>
          <w:color w:val="000000"/>
          <w:sz w:val="20"/>
          <w:szCs w:val="20"/>
          <w:lang w:val="pt-BR"/>
        </w:rPr>
        <w:t>տուժանքի համաձայնագ</w:t>
      </w:r>
      <w:r w:rsidR="00631658" w:rsidRPr="00B0305C">
        <w:rPr>
          <w:rFonts w:ascii="GHEA Mariam" w:hAnsi="GHEA Mariam" w:cs="GHEA Grapalat"/>
          <w:iCs/>
          <w:color w:val="000000"/>
          <w:sz w:val="20"/>
          <w:szCs w:val="20"/>
          <w:lang w:val="hy-AM"/>
        </w:rPr>
        <w:t>ր</w:t>
      </w:r>
      <w:r w:rsidR="00631658" w:rsidRPr="00B0305C">
        <w:rPr>
          <w:rFonts w:ascii="GHEA Mariam" w:hAnsi="GHEA Mariam" w:cs="GHEA Grapalat"/>
          <w:iCs/>
          <w:color w:val="000000"/>
          <w:sz w:val="20"/>
          <w:szCs w:val="20"/>
          <w:lang w:val="pt-BR"/>
        </w:rPr>
        <w:t>ի</w:t>
      </w:r>
      <w:r w:rsidR="00631658" w:rsidRPr="00B0305C">
        <w:rPr>
          <w:rFonts w:ascii="GHEA Mariam" w:hAnsi="GHEA Mariam" w:cs="GHEA Grapalat"/>
          <w:iCs/>
          <w:color w:val="000000"/>
          <w:sz w:val="20"/>
          <w:szCs w:val="20"/>
          <w:lang w:val="hy-AM"/>
        </w:rPr>
        <w:t xml:space="preserve">ն կից ներկայացվող վճարման պահանջագրի </w:t>
      </w:r>
      <w:r w:rsidRPr="00B0305C">
        <w:rPr>
          <w:rFonts w:ascii="GHEA Mariam" w:hAnsi="GHEA Mariam" w:cs="GHEA Grapalat"/>
          <w:iCs/>
          <w:color w:val="000000"/>
          <w:sz w:val="20"/>
          <w:szCs w:val="20"/>
          <w:lang w:val="hy-AM"/>
        </w:rPr>
        <w:t>(</w:t>
      </w:r>
      <w:r w:rsidR="00631658" w:rsidRPr="00B0305C">
        <w:rPr>
          <w:rFonts w:ascii="GHEA Mariam" w:hAnsi="GHEA Mariam" w:cs="GHEA Grapalat"/>
          <w:iCs/>
          <w:color w:val="000000"/>
          <w:sz w:val="20"/>
          <w:szCs w:val="20"/>
          <w:lang w:val="hy-AM"/>
        </w:rPr>
        <w:t>այսուհետ` Պահանջագիր</w:t>
      </w:r>
      <w:r w:rsidRPr="00B0305C">
        <w:rPr>
          <w:rFonts w:ascii="GHEA Mariam" w:hAnsi="GHEA Mariam" w:cs="GHEA Grapalat"/>
          <w:iCs/>
          <w:color w:val="000000"/>
          <w:sz w:val="20"/>
          <w:szCs w:val="20"/>
          <w:lang w:val="hy-AM"/>
        </w:rPr>
        <w:t>)</w:t>
      </w:r>
      <w:r w:rsidR="00631658" w:rsidRPr="00B0305C">
        <w:rPr>
          <w:rFonts w:ascii="GHEA Mariam" w:hAnsi="GHEA Mariam" w:cs="GHEA Grapalat"/>
          <w:iCs/>
          <w:color w:val="000000"/>
          <w:sz w:val="20"/>
          <w:szCs w:val="20"/>
          <w:lang w:val="hy-AM"/>
        </w:rPr>
        <w:t xml:space="preserve"> ստորագրմամբ անհետկանչելիորեն  համաձայնվում է, որ </w:t>
      </w:r>
    </w:p>
    <w:p w14:paraId="3E1BDCF1" w14:textId="77777777" w:rsidR="00631658" w:rsidRPr="00B0305C" w:rsidRDefault="00631658" w:rsidP="00631658">
      <w:pPr>
        <w:ind w:firstLine="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0305C" w:rsidRDefault="00631658" w:rsidP="00631658">
      <w:pPr>
        <w:ind w:firstLine="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0305C">
        <w:rPr>
          <w:rFonts w:ascii="GHEA Mariam" w:hAnsi="GHEA Mariam" w:cs="GHEA Grapalat"/>
          <w:iCs/>
          <w:color w:val="000000"/>
          <w:sz w:val="20"/>
          <w:szCs w:val="20"/>
          <w:lang w:val="pt-BR"/>
        </w:rPr>
        <w:t>Ընկերության</w:t>
      </w:r>
      <w:r w:rsidRPr="00B0305C">
        <w:rPr>
          <w:rFonts w:ascii="GHEA Mariam" w:hAnsi="GHEA Mariam" w:cs="GHEA Grapalat"/>
          <w:iCs/>
          <w:color w:val="000000"/>
          <w:sz w:val="20"/>
          <w:szCs w:val="20"/>
          <w:lang w:val="hy-AM"/>
        </w:rPr>
        <w:t xml:space="preserve"> հաշվից  գանձելու համար՝ առանց լրացուցիչ ակցեպտավորման: </w:t>
      </w:r>
    </w:p>
    <w:p w14:paraId="3BDAEDFB" w14:textId="77777777" w:rsidR="00631658" w:rsidRPr="00B0305C" w:rsidRDefault="00631658" w:rsidP="00631658">
      <w:pPr>
        <w:ind w:firstLine="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գ)  </w:t>
      </w:r>
      <w:r w:rsidRPr="00B0305C">
        <w:rPr>
          <w:rFonts w:ascii="GHEA Mariam" w:hAnsi="GHEA Mariam" w:cs="GHEA Grapalat"/>
          <w:iCs/>
          <w:color w:val="000000"/>
          <w:sz w:val="20"/>
          <w:szCs w:val="20"/>
          <w:lang w:val="pt-BR"/>
        </w:rPr>
        <w:t>Ընկերությունը</w:t>
      </w:r>
      <w:r w:rsidRPr="00B0305C">
        <w:rPr>
          <w:rFonts w:ascii="GHEA Mariam" w:hAnsi="GHEA Mariam"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0305C" w:rsidRDefault="00631658" w:rsidP="00631658">
      <w:pPr>
        <w:ind w:left="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 xml:space="preserve">դ) </w:t>
      </w:r>
      <w:r w:rsidRPr="00B0305C">
        <w:rPr>
          <w:rFonts w:ascii="GHEA Mariam" w:hAnsi="GHEA Mariam" w:cs="GHEA Grapalat"/>
          <w:iCs/>
          <w:color w:val="000000"/>
          <w:sz w:val="20"/>
          <w:szCs w:val="20"/>
          <w:lang w:val="pt-BR"/>
        </w:rPr>
        <w:t>Ընկերությունը</w:t>
      </w:r>
      <w:r w:rsidRPr="00B0305C">
        <w:rPr>
          <w:rFonts w:ascii="GHEA Mariam" w:hAnsi="GHEA Mariam"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0305C" w:rsidRDefault="00631658" w:rsidP="00631658">
      <w:pPr>
        <w:ind w:firstLine="426"/>
        <w:jc w:val="both"/>
        <w:rPr>
          <w:rFonts w:ascii="GHEA Mariam" w:hAnsi="GHEA Mariam" w:cs="GHEA Grapalat"/>
          <w:iCs/>
          <w:sz w:val="20"/>
          <w:szCs w:val="20"/>
          <w:lang w:val="hy-AM"/>
        </w:rPr>
      </w:pPr>
      <w:r w:rsidRPr="00B0305C">
        <w:rPr>
          <w:rFonts w:ascii="GHEA Mariam" w:hAnsi="GHEA Mariam"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0305C" w:rsidRDefault="0058356F" w:rsidP="00B864E3">
      <w:pPr>
        <w:ind w:firstLine="426"/>
        <w:jc w:val="both"/>
        <w:rPr>
          <w:rFonts w:ascii="GHEA Mariam" w:hAnsi="GHEA Mariam" w:cs="GHEA Grapalat"/>
          <w:iCs/>
          <w:sz w:val="20"/>
          <w:szCs w:val="20"/>
          <w:lang w:val="pt-BR"/>
        </w:rPr>
      </w:pPr>
      <w:r w:rsidRPr="00B0305C">
        <w:rPr>
          <w:rFonts w:ascii="GHEA Mariam" w:hAnsi="GHEA Mariam" w:cs="GHEA Grapalat"/>
          <w:iCs/>
          <w:sz w:val="20"/>
          <w:szCs w:val="20"/>
          <w:lang w:val="hy-AM"/>
        </w:rPr>
        <w:t>1.4</w:t>
      </w:r>
      <w:r w:rsidR="00631658" w:rsidRPr="00B0305C">
        <w:rPr>
          <w:rFonts w:ascii="GHEA Mariam" w:hAnsi="GHEA Mariam"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0305C">
        <w:rPr>
          <w:rFonts w:ascii="GHEA Mariam" w:hAnsi="GHEA Mariam" w:cs="GHEA Grapalat"/>
          <w:iCs/>
          <w:sz w:val="20"/>
          <w:szCs w:val="20"/>
          <w:lang w:val="hy-AM"/>
        </w:rPr>
        <w:t xml:space="preserve">Պահանջագիրը բնօրինակներով </w:t>
      </w:r>
      <w:r w:rsidR="00631658" w:rsidRPr="00B0305C">
        <w:rPr>
          <w:rFonts w:ascii="GHEA Mariam" w:hAnsi="GHEA Mariam" w:cs="GHEA Grapalat"/>
          <w:iCs/>
          <w:sz w:val="20"/>
          <w:szCs w:val="20"/>
          <w:lang w:val="pt-BR"/>
        </w:rPr>
        <w:t xml:space="preserve">ներկայացնում է </w:t>
      </w:r>
      <w:r w:rsidR="00631658" w:rsidRPr="00B0305C">
        <w:rPr>
          <w:rFonts w:ascii="GHEA Mariam" w:hAnsi="GHEA Mariam" w:cs="GHEA Grapalat"/>
          <w:iCs/>
          <w:sz w:val="20"/>
          <w:szCs w:val="20"/>
          <w:lang w:val="hy-AM"/>
        </w:rPr>
        <w:t>Վճարող Բանկին</w:t>
      </w:r>
      <w:r w:rsidR="00631658" w:rsidRPr="00B0305C">
        <w:rPr>
          <w:rFonts w:ascii="GHEA Mariam" w:hAnsi="GHEA Mariam" w:cs="GHEA Grapalat"/>
          <w:iCs/>
          <w:sz w:val="20"/>
          <w:szCs w:val="20"/>
          <w:lang w:val="pt-BR"/>
        </w:rPr>
        <w:t xml:space="preserve">` այդ մասին գրավոր տեղեկացնելով Ընկերությանը: Սույն տուժանքի համաձայնագիրը և կից </w:t>
      </w:r>
      <w:r w:rsidR="00631658" w:rsidRPr="00B0305C">
        <w:rPr>
          <w:rFonts w:ascii="GHEA Mariam" w:hAnsi="GHEA Mariam" w:cs="GHEA Grapalat"/>
          <w:iCs/>
          <w:sz w:val="20"/>
          <w:szCs w:val="20"/>
          <w:lang w:val="hy-AM"/>
        </w:rPr>
        <w:t>Պահանջագիրը</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էլեկտրոնային</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թվային</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ստորագրությամբ</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հաստատված</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լինելու</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դեպքում</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դրանք</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Վճարող</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Բանկին</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են</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ներկայացվում</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էլեկտրոնային</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կրիչներով</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ինչպես</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նաև</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դրանցից</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արտատպված</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թղթային</w:t>
      </w:r>
      <w:r w:rsidR="00631658" w:rsidRPr="00B0305C">
        <w:rPr>
          <w:rFonts w:ascii="GHEA Mariam" w:hAnsi="GHEA Mariam" w:cs="GHEA Grapalat"/>
          <w:iCs/>
          <w:sz w:val="20"/>
          <w:szCs w:val="20"/>
          <w:lang w:val="pt-BR"/>
        </w:rPr>
        <w:t xml:space="preserve"> </w:t>
      </w:r>
      <w:r w:rsidR="00631658" w:rsidRPr="00B0305C">
        <w:rPr>
          <w:rFonts w:ascii="GHEA Mariam" w:hAnsi="GHEA Mariam" w:cs="GHEA Grapalat"/>
          <w:iCs/>
          <w:sz w:val="20"/>
          <w:szCs w:val="20"/>
          <w:lang w:val="hy-AM"/>
        </w:rPr>
        <w:t>տարբերակներով</w:t>
      </w:r>
      <w:r w:rsidR="00631658" w:rsidRPr="00B0305C">
        <w:rPr>
          <w:rFonts w:ascii="GHEA Mariam" w:hAnsi="GHEA Mariam" w:cs="GHEA Grapalat"/>
          <w:iCs/>
          <w:sz w:val="20"/>
          <w:szCs w:val="20"/>
          <w:lang w:val="pt-BR"/>
        </w:rPr>
        <w:t>:</w:t>
      </w:r>
    </w:p>
    <w:p w14:paraId="5FE96E01" w14:textId="086DD91E" w:rsidR="00631658" w:rsidRPr="00B0305C" w:rsidRDefault="0058356F" w:rsidP="00B864E3">
      <w:pPr>
        <w:ind w:left="426"/>
        <w:jc w:val="both"/>
        <w:rPr>
          <w:rFonts w:ascii="GHEA Mariam" w:hAnsi="GHEA Mariam" w:cs="GHEA Grapalat"/>
          <w:iCs/>
          <w:color w:val="000000"/>
          <w:sz w:val="20"/>
          <w:szCs w:val="20"/>
          <w:lang w:val="hy-AM"/>
        </w:rPr>
      </w:pPr>
      <w:r w:rsidRPr="00B0305C">
        <w:rPr>
          <w:rFonts w:ascii="GHEA Mariam" w:hAnsi="GHEA Mariam" w:cs="GHEA Grapalat"/>
          <w:iCs/>
          <w:color w:val="000000"/>
          <w:sz w:val="20"/>
          <w:szCs w:val="20"/>
          <w:lang w:val="hy-AM"/>
        </w:rPr>
        <w:t>1.5</w:t>
      </w:r>
      <w:r w:rsidR="00631658" w:rsidRPr="00B0305C">
        <w:rPr>
          <w:rFonts w:ascii="GHEA Mariam" w:hAnsi="GHEA Mariam"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0305C" w:rsidRDefault="00631658" w:rsidP="00071CC0">
      <w:pPr>
        <w:numPr>
          <w:ilvl w:val="1"/>
          <w:numId w:val="6"/>
        </w:numPr>
        <w:ind w:left="0" w:firstLine="426"/>
        <w:jc w:val="both"/>
        <w:rPr>
          <w:rFonts w:ascii="GHEA Mariam" w:hAnsi="GHEA Mariam" w:cs="GHEA Grapalat"/>
          <w:iCs/>
          <w:sz w:val="20"/>
          <w:szCs w:val="20"/>
          <w:lang w:val="pt-BR"/>
        </w:rPr>
      </w:pPr>
      <w:r w:rsidRPr="00B0305C">
        <w:rPr>
          <w:rFonts w:ascii="GHEA Mariam" w:hAnsi="GHEA Mariam" w:cs="GHEA Grapalat"/>
          <w:iCs/>
          <w:sz w:val="20"/>
          <w:szCs w:val="20"/>
          <w:lang w:val="hy-AM"/>
        </w:rPr>
        <w:t>Վճարող Բանկի կողմից Պ</w:t>
      </w:r>
      <w:r w:rsidRPr="00B0305C">
        <w:rPr>
          <w:rFonts w:ascii="GHEA Mariam" w:hAnsi="GHEA Mariam" w:cs="GHEA Grapalat"/>
          <w:iCs/>
          <w:sz w:val="20"/>
          <w:szCs w:val="20"/>
          <w:lang w:val="pt-BR"/>
        </w:rPr>
        <w:t xml:space="preserve">ահանջագրում նշված գումարի վճարման հետևանքով </w:t>
      </w:r>
      <w:r w:rsidRPr="00B0305C">
        <w:rPr>
          <w:rFonts w:ascii="GHEA Mariam" w:hAnsi="GHEA Mariam" w:cs="GHEA Grapalat"/>
          <w:iCs/>
          <w:sz w:val="20"/>
          <w:szCs w:val="20"/>
          <w:lang w:val="hy-AM"/>
        </w:rPr>
        <w:t xml:space="preserve">Ընկերության </w:t>
      </w:r>
      <w:r w:rsidRPr="00B0305C">
        <w:rPr>
          <w:rFonts w:ascii="GHEA Mariam" w:hAnsi="GHEA Mariam" w:cs="GHEA Grapalat"/>
          <w:iCs/>
          <w:sz w:val="20"/>
          <w:szCs w:val="20"/>
          <w:lang w:val="pt-BR"/>
        </w:rPr>
        <w:t xml:space="preserve">առաջացած ռիսկերի (Ընկերության կրած վնասների) </w:t>
      </w:r>
      <w:r w:rsidRPr="00B0305C">
        <w:rPr>
          <w:rFonts w:ascii="GHEA Mariam" w:hAnsi="GHEA Mariam" w:cs="GHEA Grapalat"/>
          <w:iCs/>
          <w:sz w:val="20"/>
          <w:szCs w:val="20"/>
          <w:lang w:val="hy-AM"/>
        </w:rPr>
        <w:t xml:space="preserve">և բացասական հետևանքների </w:t>
      </w:r>
      <w:r w:rsidRPr="00B0305C">
        <w:rPr>
          <w:rFonts w:ascii="GHEA Mariam" w:hAnsi="GHEA Mariam" w:cs="GHEA Grapalat"/>
          <w:iCs/>
          <w:sz w:val="20"/>
          <w:szCs w:val="20"/>
          <w:lang w:val="pt-BR"/>
        </w:rPr>
        <w:t>համար Բանկը</w:t>
      </w:r>
      <w:r w:rsidRPr="00B0305C">
        <w:rPr>
          <w:rFonts w:ascii="GHEA Mariam" w:hAnsi="GHEA Mariam" w:cs="GHEA Grapalat"/>
          <w:iCs/>
          <w:sz w:val="20"/>
          <w:szCs w:val="20"/>
          <w:lang w:val="hy-AM"/>
        </w:rPr>
        <w:t xml:space="preserve"> որևէ</w:t>
      </w:r>
      <w:r w:rsidRPr="00B0305C">
        <w:rPr>
          <w:rFonts w:ascii="GHEA Mariam" w:hAnsi="GHEA Mariam" w:cs="GHEA Grapalat"/>
          <w:iCs/>
          <w:sz w:val="20"/>
          <w:szCs w:val="20"/>
          <w:lang w:val="pt-BR"/>
        </w:rPr>
        <w:t xml:space="preserve"> պատասխանատվություն չի կրում</w:t>
      </w:r>
      <w:r w:rsidRPr="00B0305C">
        <w:rPr>
          <w:rFonts w:ascii="GHEA Mariam" w:hAnsi="GHEA Mariam" w:cs="GHEA Grapalat"/>
          <w:iCs/>
          <w:sz w:val="20"/>
          <w:szCs w:val="20"/>
          <w:lang w:val="hy-AM"/>
        </w:rPr>
        <w:t>:</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0305C" w:rsidRDefault="00631658" w:rsidP="00071CC0">
      <w:pPr>
        <w:numPr>
          <w:ilvl w:val="1"/>
          <w:numId w:val="6"/>
        </w:numPr>
        <w:ind w:left="0" w:firstLine="426"/>
        <w:jc w:val="both"/>
        <w:rPr>
          <w:rFonts w:ascii="GHEA Mariam" w:hAnsi="GHEA Mariam" w:cs="GHEA Grapalat"/>
          <w:iCs/>
          <w:sz w:val="20"/>
          <w:szCs w:val="20"/>
          <w:lang w:val="pt-BR"/>
        </w:rPr>
      </w:pPr>
      <w:r w:rsidRPr="00B0305C">
        <w:rPr>
          <w:rFonts w:ascii="GHEA Mariam" w:hAnsi="GHEA Mariam" w:cs="GHEA Grapalat"/>
          <w:iCs/>
          <w:sz w:val="20"/>
          <w:szCs w:val="20"/>
          <w:lang w:val="hy-AM"/>
        </w:rPr>
        <w:t>Այն դեպքում</w:t>
      </w:r>
      <w:r w:rsidRPr="00B0305C">
        <w:rPr>
          <w:rFonts w:ascii="GHEA Mariam" w:hAnsi="GHEA Mariam" w:cs="GHEA Grapalat"/>
          <w:iCs/>
          <w:sz w:val="20"/>
          <w:szCs w:val="20"/>
          <w:lang w:val="pt-BR"/>
        </w:rPr>
        <w:t>,</w:t>
      </w:r>
      <w:r w:rsidRPr="00B0305C">
        <w:rPr>
          <w:rFonts w:ascii="GHEA Mariam" w:hAnsi="GHEA Mariam" w:cs="GHEA Grapalat"/>
          <w:iCs/>
          <w:sz w:val="20"/>
          <w:szCs w:val="20"/>
          <w:lang w:val="hy-AM"/>
        </w:rPr>
        <w:t xml:space="preserve"> երբ Ընկերության հաշվի միջոցները չեն բավարարում</w:t>
      </w:r>
      <w:r w:rsidRPr="00B0305C">
        <w:rPr>
          <w:rFonts w:ascii="GHEA Mariam" w:hAnsi="GHEA Mariam" w:cs="GHEA Grapalat"/>
          <w:iCs/>
          <w:sz w:val="20"/>
          <w:szCs w:val="20"/>
        </w:rPr>
        <w:t>՝</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Վճարող</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բանկը</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վճարման</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պահանջագիրը</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ստանալուց</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հետո՝</w:t>
      </w:r>
      <w:r w:rsidRPr="00B0305C">
        <w:rPr>
          <w:rFonts w:ascii="GHEA Mariam" w:hAnsi="GHEA Mariam" w:cs="GHEA Grapalat"/>
          <w:iCs/>
          <w:sz w:val="20"/>
          <w:szCs w:val="20"/>
          <w:lang w:val="pt-BR"/>
        </w:rPr>
        <w:t xml:space="preserve"> 2 (</w:t>
      </w:r>
      <w:r w:rsidRPr="00B0305C">
        <w:rPr>
          <w:rFonts w:ascii="GHEA Mariam" w:hAnsi="GHEA Mariam" w:cs="GHEA Grapalat"/>
          <w:iCs/>
          <w:sz w:val="20"/>
          <w:szCs w:val="20"/>
        </w:rPr>
        <w:t>երկու</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աշխատանքային</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օրվա</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ընթացքում</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պետք</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է</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տեղեկացնի</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Պատվիրատուին՝</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գրավոր</w:t>
      </w:r>
      <w:r w:rsidRPr="00B0305C">
        <w:rPr>
          <w:rFonts w:ascii="GHEA Mariam" w:hAnsi="GHEA Mariam" w:cs="GHEA Grapalat"/>
          <w:iCs/>
          <w:sz w:val="20"/>
          <w:szCs w:val="20"/>
          <w:lang w:val="pt-BR"/>
        </w:rPr>
        <w:t xml:space="preserve"> </w:t>
      </w:r>
      <w:r w:rsidRPr="00B0305C">
        <w:rPr>
          <w:rFonts w:ascii="GHEA Mariam" w:hAnsi="GHEA Mariam" w:cs="GHEA Grapalat"/>
          <w:iCs/>
          <w:sz w:val="20"/>
          <w:szCs w:val="20"/>
        </w:rPr>
        <w:t>ձևով</w:t>
      </w:r>
      <w:r w:rsidRPr="00B0305C">
        <w:rPr>
          <w:rFonts w:ascii="GHEA Mariam" w:hAnsi="GHEA Mariam" w:cs="GHEA Grapalat"/>
          <w:iCs/>
          <w:sz w:val="20"/>
          <w:szCs w:val="20"/>
          <w:lang w:val="pt-BR"/>
        </w:rPr>
        <w:t>:</w:t>
      </w:r>
    </w:p>
    <w:p w14:paraId="3C753E88" w14:textId="77777777" w:rsidR="00631658" w:rsidRPr="00B0305C" w:rsidRDefault="00631658" w:rsidP="00071CC0">
      <w:pPr>
        <w:numPr>
          <w:ilvl w:val="1"/>
          <w:numId w:val="6"/>
        </w:numPr>
        <w:ind w:left="0" w:firstLine="426"/>
        <w:jc w:val="both"/>
        <w:rPr>
          <w:rFonts w:ascii="GHEA Mariam" w:hAnsi="GHEA Mariam" w:cs="GHEA Grapalat"/>
          <w:iCs/>
          <w:sz w:val="20"/>
          <w:szCs w:val="20"/>
          <w:lang w:val="pt-BR"/>
        </w:rPr>
      </w:pPr>
      <w:r w:rsidRPr="00B0305C">
        <w:rPr>
          <w:rFonts w:ascii="GHEA Mariam" w:hAnsi="GHEA Mariam" w:cs="GHEA Grapalat"/>
          <w:iCs/>
          <w:sz w:val="20"/>
          <w:szCs w:val="20"/>
          <w:lang w:val="pt-BR"/>
        </w:rPr>
        <w:t xml:space="preserve"> Սույն համաձայնագիրը և կից </w:t>
      </w:r>
      <w:r w:rsidRPr="00B0305C">
        <w:rPr>
          <w:rFonts w:ascii="GHEA Mariam" w:hAnsi="GHEA Mariam" w:cs="GHEA Grapalat"/>
          <w:iCs/>
          <w:sz w:val="20"/>
          <w:szCs w:val="20"/>
          <w:lang w:val="hy-AM"/>
        </w:rPr>
        <w:t>Պ</w:t>
      </w:r>
      <w:r w:rsidRPr="00B0305C">
        <w:rPr>
          <w:rFonts w:ascii="GHEA Mariam" w:hAnsi="GHEA Mariam"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0305C" w:rsidRDefault="00631658" w:rsidP="00631658">
      <w:pPr>
        <w:jc w:val="both"/>
        <w:rPr>
          <w:rFonts w:ascii="GHEA Mariam" w:hAnsi="GHEA Mariam" w:cs="GHEA Grapalat"/>
          <w:iCs/>
          <w:sz w:val="20"/>
          <w:szCs w:val="20"/>
          <w:lang w:val="hy-AM"/>
        </w:rPr>
      </w:pPr>
    </w:p>
    <w:p w14:paraId="2DA1A0DA" w14:textId="77777777" w:rsidR="00631658" w:rsidRPr="00B0305C" w:rsidRDefault="00B75158" w:rsidP="00B864E3">
      <w:pPr>
        <w:ind w:left="720"/>
        <w:jc w:val="center"/>
        <w:rPr>
          <w:rFonts w:ascii="GHEA Mariam" w:hAnsi="GHEA Mariam" w:cs="GHEA Grapalat"/>
          <w:b/>
          <w:bCs/>
          <w:iCs/>
          <w:sz w:val="20"/>
          <w:szCs w:val="20"/>
          <w:lang w:val="hy-AM"/>
        </w:rPr>
      </w:pPr>
      <w:r w:rsidRPr="00B0305C">
        <w:rPr>
          <w:rFonts w:ascii="GHEA Mariam" w:hAnsi="GHEA Mariam" w:cs="GHEA Grapalat"/>
          <w:b/>
          <w:bCs/>
          <w:iCs/>
          <w:sz w:val="20"/>
          <w:szCs w:val="20"/>
          <w:lang w:val="hy-AM"/>
        </w:rPr>
        <w:t>2.</w:t>
      </w:r>
      <w:r w:rsidR="00631658" w:rsidRPr="00B0305C">
        <w:rPr>
          <w:rFonts w:ascii="GHEA Mariam" w:hAnsi="GHEA Mariam" w:cs="GHEA Grapalat"/>
          <w:b/>
          <w:bCs/>
          <w:iCs/>
          <w:sz w:val="20"/>
          <w:szCs w:val="20"/>
          <w:lang w:val="hy-AM"/>
        </w:rPr>
        <w:t>Այլ պայմաններ</w:t>
      </w:r>
    </w:p>
    <w:p w14:paraId="2CA4A76F" w14:textId="77777777" w:rsidR="00334B2F" w:rsidRPr="00B0305C" w:rsidRDefault="007A5E2D" w:rsidP="007A5E2D">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0305C">
        <w:rPr>
          <w:rFonts w:ascii="GHEA Mariam" w:hAnsi="GHEA Mariam" w:cs="GHEA Grapalat"/>
          <w:iCs/>
          <w:sz w:val="20"/>
          <w:szCs w:val="20"/>
          <w:lang w:val="hy-AM"/>
        </w:rPr>
        <w:t xml:space="preserve"> հաջորդող քսաներորդ աշխատանքային օրը ներառյալ:</w:t>
      </w:r>
    </w:p>
    <w:p w14:paraId="43B817CE" w14:textId="77777777" w:rsidR="00631658" w:rsidRPr="00B0305C" w:rsidRDefault="00631658" w:rsidP="00631658">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0305C" w:rsidRDefault="00631658" w:rsidP="00631658">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0305C" w:rsidDel="00A13215" w:rsidRDefault="00631658" w:rsidP="00631658">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0305C" w:rsidRDefault="00631658" w:rsidP="00631658">
      <w:pPr>
        <w:ind w:firstLine="567"/>
        <w:jc w:val="both"/>
        <w:rPr>
          <w:rFonts w:ascii="GHEA Mariam" w:hAnsi="GHEA Mariam" w:cs="GHEA Grapalat"/>
          <w:iCs/>
          <w:sz w:val="20"/>
          <w:szCs w:val="20"/>
          <w:lang w:val="hy-AM"/>
        </w:rPr>
      </w:pPr>
      <w:r w:rsidRPr="00B0305C">
        <w:rPr>
          <w:rFonts w:ascii="GHEA Mariam" w:hAnsi="GHEA Mariam"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0305C" w:rsidRDefault="00631658" w:rsidP="00631658">
      <w:pPr>
        <w:ind w:firstLine="567"/>
        <w:jc w:val="both"/>
        <w:rPr>
          <w:rFonts w:ascii="GHEA Mariam" w:hAnsi="GHEA Mariam" w:cs="GHEA Grapalat"/>
          <w:iCs/>
          <w:sz w:val="20"/>
          <w:szCs w:val="20"/>
          <w:lang w:val="hy-AM"/>
        </w:rPr>
      </w:pPr>
    </w:p>
    <w:p w14:paraId="1A437B12" w14:textId="77777777" w:rsidR="00631658" w:rsidRPr="00B0305C" w:rsidRDefault="00631658" w:rsidP="00631658">
      <w:pPr>
        <w:ind w:firstLine="567"/>
        <w:jc w:val="center"/>
        <w:rPr>
          <w:rFonts w:ascii="GHEA Mariam" w:hAnsi="GHEA Mariam" w:cs="GHEA Grapalat"/>
          <w:iCs/>
          <w:sz w:val="20"/>
          <w:szCs w:val="20"/>
          <w:lang w:val="hy-AM"/>
        </w:rPr>
      </w:pPr>
      <w:r w:rsidRPr="00B0305C">
        <w:rPr>
          <w:rFonts w:ascii="GHEA Mariam" w:hAnsi="GHEA Mariam" w:cs="GHEA Grapalat"/>
          <w:b/>
          <w:iCs/>
          <w:sz w:val="20"/>
          <w:szCs w:val="20"/>
          <w:lang w:val="hy-AM"/>
        </w:rPr>
        <w:t>3. Ընկերության հասցեն, բանկային վավերապայմանները`</w:t>
      </w:r>
    </w:p>
    <w:p w14:paraId="29D51BAF" w14:textId="77777777" w:rsidR="00631658" w:rsidRPr="00B0305C" w:rsidRDefault="00631658" w:rsidP="00631658">
      <w:pPr>
        <w:jc w:val="both"/>
        <w:rPr>
          <w:rFonts w:ascii="GHEA Mariam" w:hAnsi="GHEA Mariam" w:cs="GHEA Grapalat"/>
          <w:iCs/>
          <w:sz w:val="20"/>
          <w:szCs w:val="20"/>
          <w:u w:val="single"/>
          <w:lang w:val="hy-AM"/>
        </w:rPr>
      </w:pP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r w:rsidRPr="00B0305C">
        <w:rPr>
          <w:rFonts w:ascii="GHEA Mariam" w:hAnsi="GHEA Mariam" w:cs="GHEA Grapalat"/>
          <w:iCs/>
          <w:sz w:val="20"/>
          <w:szCs w:val="20"/>
          <w:u w:val="single"/>
          <w:lang w:val="hy-AM"/>
        </w:rPr>
        <w:tab/>
      </w:r>
    </w:p>
    <w:p w14:paraId="6F93E09D"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անվանումը</w:t>
      </w:r>
    </w:p>
    <w:p w14:paraId="171CD149" w14:textId="77777777" w:rsidR="00631658" w:rsidRPr="00B0305C" w:rsidRDefault="00631658" w:rsidP="00631658">
      <w:pPr>
        <w:jc w:val="both"/>
        <w:rPr>
          <w:rFonts w:ascii="GHEA Mariam" w:hAnsi="GHEA Mariam"/>
          <w:iCs/>
          <w:sz w:val="20"/>
          <w:szCs w:val="20"/>
          <w:u w:val="single"/>
          <w:vertAlign w:val="superscript"/>
          <w:lang w:val="hy-AM"/>
        </w:rPr>
      </w:pPr>
      <w:r w:rsidRPr="00B0305C">
        <w:rPr>
          <w:rFonts w:ascii="GHEA Mariam" w:hAnsi="GHEA Mariam"/>
          <w:iCs/>
          <w:sz w:val="20"/>
          <w:szCs w:val="20"/>
          <w:vertAlign w:val="superscript"/>
          <w:lang w:val="hy-AM"/>
        </w:rPr>
        <w:t xml:space="preserve"> </w:t>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4795A6E0"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հասցեն</w:t>
      </w:r>
    </w:p>
    <w:p w14:paraId="532FB28B" w14:textId="77777777" w:rsidR="00631658" w:rsidRPr="00B0305C" w:rsidRDefault="00631658" w:rsidP="00631658">
      <w:pPr>
        <w:jc w:val="both"/>
        <w:rPr>
          <w:rFonts w:ascii="GHEA Mariam" w:hAnsi="GHEA Mariam"/>
          <w:iCs/>
          <w:sz w:val="20"/>
          <w:szCs w:val="20"/>
          <w:u w:val="single"/>
          <w:vertAlign w:val="superscript"/>
          <w:lang w:val="hy-AM"/>
        </w:rPr>
      </w:pP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67E17029"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ընկերությանը սպասարկող բանկի անվանումը</w:t>
      </w:r>
    </w:p>
    <w:p w14:paraId="4E98C3CA"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559BEFA1"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բանկային հաշվեհամարը</w:t>
      </w:r>
    </w:p>
    <w:p w14:paraId="5A44C5C2"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1B638E40"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հարկ վճարողի հաշվառման համարը</w:t>
      </w:r>
    </w:p>
    <w:p w14:paraId="555500DE" w14:textId="77777777" w:rsidR="00631658" w:rsidRPr="00B0305C" w:rsidRDefault="00631658" w:rsidP="00631658">
      <w:pPr>
        <w:jc w:val="both"/>
        <w:rPr>
          <w:rFonts w:ascii="GHEA Mariam" w:hAnsi="GHEA Mariam"/>
          <w:iCs/>
          <w:sz w:val="20"/>
          <w:szCs w:val="20"/>
          <w:u w:val="single"/>
          <w:vertAlign w:val="superscript"/>
          <w:lang w:val="hy-AM"/>
        </w:rPr>
      </w:pP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r w:rsidRPr="00B0305C">
        <w:rPr>
          <w:rFonts w:ascii="GHEA Mariam" w:hAnsi="GHEA Mariam"/>
          <w:iCs/>
          <w:sz w:val="20"/>
          <w:szCs w:val="20"/>
          <w:u w:val="single"/>
          <w:vertAlign w:val="superscript"/>
          <w:lang w:val="hy-AM"/>
        </w:rPr>
        <w:tab/>
      </w:r>
    </w:p>
    <w:p w14:paraId="390F39C3" w14:textId="77777777" w:rsidR="00631658" w:rsidRPr="00B0305C" w:rsidRDefault="00631658" w:rsidP="00631658">
      <w:pPr>
        <w:jc w:val="both"/>
        <w:rPr>
          <w:rFonts w:ascii="GHEA Mariam" w:hAnsi="GHEA Mariam"/>
          <w:iCs/>
          <w:sz w:val="20"/>
          <w:szCs w:val="20"/>
          <w:vertAlign w:val="superscript"/>
          <w:lang w:val="hy-AM"/>
        </w:rPr>
      </w:pPr>
      <w:r w:rsidRPr="00B0305C">
        <w:rPr>
          <w:rFonts w:ascii="GHEA Mariam" w:hAnsi="GHEA Mariam"/>
          <w:iCs/>
          <w:sz w:val="20"/>
          <w:szCs w:val="20"/>
          <w:vertAlign w:val="superscript"/>
          <w:lang w:val="hy-AM"/>
        </w:rPr>
        <w:t xml:space="preserve">       ընկերության տնօրենի անունը, ազգանունը և ստորագրությունը</w:t>
      </w:r>
    </w:p>
    <w:p w14:paraId="1827C403" w14:textId="77777777" w:rsidR="00631658" w:rsidRPr="00B0305C" w:rsidRDefault="00631658" w:rsidP="00631658">
      <w:pPr>
        <w:jc w:val="both"/>
        <w:rPr>
          <w:rFonts w:ascii="GHEA Mariam" w:hAnsi="GHEA Mariam"/>
          <w:iCs/>
          <w:sz w:val="20"/>
          <w:szCs w:val="20"/>
          <w:lang w:val="hy-AM"/>
        </w:rPr>
      </w:pPr>
      <w:r w:rsidRPr="00B0305C">
        <w:rPr>
          <w:rFonts w:ascii="GHEA Mariam" w:hAnsi="GHEA Mariam"/>
          <w:iCs/>
          <w:sz w:val="20"/>
          <w:szCs w:val="20"/>
          <w:lang w:val="hy-AM"/>
        </w:rPr>
        <w:t>Կ.Տ</w:t>
      </w:r>
    </w:p>
    <w:p w14:paraId="48975638" w14:textId="77777777" w:rsidR="00631658" w:rsidRPr="00B0305C" w:rsidRDefault="00631658" w:rsidP="00631658">
      <w:pPr>
        <w:jc w:val="both"/>
        <w:rPr>
          <w:rFonts w:ascii="GHEA Mariam" w:hAnsi="GHEA Mariam"/>
          <w:iCs/>
          <w:sz w:val="20"/>
          <w:szCs w:val="20"/>
          <w:lang w:val="hy-AM"/>
        </w:rPr>
      </w:pPr>
    </w:p>
    <w:p w14:paraId="70D385D9" w14:textId="77777777" w:rsidR="00631658" w:rsidRPr="00B0305C" w:rsidRDefault="00631658" w:rsidP="00631658">
      <w:pPr>
        <w:jc w:val="both"/>
        <w:rPr>
          <w:rFonts w:ascii="GHEA Mariam" w:hAnsi="GHEA Mariam"/>
          <w:iCs/>
          <w:sz w:val="20"/>
          <w:szCs w:val="20"/>
          <w:lang w:val="hy-AM"/>
        </w:rPr>
      </w:pPr>
      <w:r w:rsidRPr="00B0305C">
        <w:rPr>
          <w:rFonts w:ascii="GHEA Mariam" w:hAnsi="GHEA Mariam"/>
          <w:iCs/>
          <w:sz w:val="20"/>
          <w:szCs w:val="20"/>
          <w:lang w:val="hy-AM"/>
        </w:rPr>
        <w:t>Օր/ամիս/տարի</w:t>
      </w:r>
    </w:p>
    <w:p w14:paraId="7DC2B80F" w14:textId="77777777" w:rsidR="00631658" w:rsidRPr="00B0305C" w:rsidRDefault="00631658" w:rsidP="00631658">
      <w:pPr>
        <w:jc w:val="center"/>
        <w:rPr>
          <w:rFonts w:ascii="GHEA Mariam" w:hAnsi="GHEA Mariam" w:cs="GHEA Grapalat"/>
          <w:iCs/>
          <w:sz w:val="20"/>
          <w:szCs w:val="20"/>
          <w:lang w:val="hy-AM"/>
        </w:rPr>
      </w:pPr>
    </w:p>
    <w:p w14:paraId="321C1CBF" w14:textId="77777777" w:rsidR="00631658" w:rsidRPr="00B0305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r w:rsidRPr="00B0305C">
        <w:rPr>
          <w:rFonts w:ascii="GHEA Mariam" w:hAnsi="GHEA Mariam" w:cs="Sylfaen"/>
          <w:iCs/>
          <w:sz w:val="20"/>
          <w:szCs w:val="20"/>
          <w:lang w:val="hy-AM"/>
        </w:rPr>
        <w:t xml:space="preserve">* </w:t>
      </w:r>
      <w:r w:rsidRPr="00B0305C">
        <w:rPr>
          <w:rFonts w:ascii="GHEA Mariam" w:hAnsi="GHEA Mariam"/>
          <w:iCs/>
          <w:sz w:val="20"/>
          <w:szCs w:val="20"/>
          <w:lang w:val="hy-AM"/>
        </w:rPr>
        <w:t>լրացվում է հանձնաժողովի քարտուղարի կողմից` մինչև հրավերը տեղեկագրում հրապարակելը:</w:t>
      </w:r>
    </w:p>
    <w:p w14:paraId="7B87AA9E" w14:textId="77777777" w:rsidR="00631658" w:rsidRPr="00B0305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p>
    <w:p w14:paraId="1EA96A6F" w14:textId="77777777" w:rsidR="00631658" w:rsidRPr="00B0305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p>
    <w:p w14:paraId="6464E1B0" w14:textId="77777777" w:rsidR="00334B2F" w:rsidRPr="00B0305C" w:rsidRDefault="00631658" w:rsidP="00334B2F">
      <w:pPr>
        <w:pStyle w:val="BodyTextIndent3"/>
        <w:spacing w:line="240" w:lineRule="auto"/>
        <w:jc w:val="right"/>
        <w:rPr>
          <w:rFonts w:ascii="GHEA Mariam" w:hAnsi="GHEA Mariam"/>
          <w:b/>
          <w:iCs/>
          <w:lang w:val="hy-AM"/>
        </w:rPr>
      </w:pPr>
      <w:r w:rsidRPr="00B0305C">
        <w:rPr>
          <w:rFonts w:ascii="GHEA Mariam" w:hAnsi="GHEA Mariam"/>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0305C"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B0305C" w:rsidRDefault="00334B2F" w:rsidP="00CB0ADE">
            <w:pPr>
              <w:rPr>
                <w:rFonts w:ascii="GHEA Mariam" w:hAnsi="GHEA Mariam" w:cs="Sylfaen"/>
                <w:b/>
                <w:bCs/>
                <w:iCs/>
                <w:sz w:val="20"/>
                <w:szCs w:val="20"/>
                <w:lang w:val="hy-AM"/>
              </w:rPr>
            </w:pPr>
            <w:r w:rsidRPr="00B0305C">
              <w:rPr>
                <w:rFonts w:ascii="GHEA Mariam" w:hAnsi="GHEA Mariam" w:cs="Sylfaen"/>
                <w:iCs/>
                <w:sz w:val="20"/>
                <w:szCs w:val="20"/>
              </w:rPr>
              <w:lastRenderedPageBreak/>
              <w:t xml:space="preserve">1.                                                              </w:t>
            </w:r>
            <w:r w:rsidRPr="00B0305C">
              <w:rPr>
                <w:rFonts w:ascii="GHEA Mariam" w:hAnsi="GHEA Mariam" w:cs="Sylfaen"/>
                <w:b/>
                <w:bCs/>
                <w:iCs/>
                <w:sz w:val="20"/>
                <w:szCs w:val="20"/>
              </w:rPr>
              <w:t>ՎՃԱՐՄԱՆ</w:t>
            </w:r>
            <w:r w:rsidRPr="00B0305C">
              <w:rPr>
                <w:rFonts w:ascii="GHEA Mariam" w:hAnsi="GHEA Mariam" w:cs="Arial"/>
                <w:b/>
                <w:bCs/>
                <w:iCs/>
                <w:sz w:val="20"/>
                <w:szCs w:val="20"/>
              </w:rPr>
              <w:t xml:space="preserve"> </w:t>
            </w:r>
            <w:r w:rsidRPr="00B0305C">
              <w:rPr>
                <w:rFonts w:ascii="GHEA Mariam" w:hAnsi="GHEA Mariam" w:cs="Sylfaen"/>
                <w:b/>
                <w:bCs/>
                <w:iCs/>
                <w:sz w:val="20"/>
                <w:szCs w:val="20"/>
              </w:rPr>
              <w:t xml:space="preserve">ՊԱՀԱՆՋԱԳԻՐ* </w:t>
            </w:r>
          </w:p>
          <w:p w14:paraId="7B95EF65" w14:textId="77777777" w:rsidR="00334B2F" w:rsidRPr="00B0305C" w:rsidRDefault="00334B2F" w:rsidP="00CB0ADE">
            <w:pPr>
              <w:jc w:val="center"/>
              <w:rPr>
                <w:rFonts w:ascii="GHEA Mariam" w:hAnsi="GHEA Mariam" w:cs="Arial"/>
                <w:bCs/>
                <w:iCs/>
                <w:sz w:val="20"/>
                <w:szCs w:val="20"/>
              </w:rPr>
            </w:pPr>
          </w:p>
        </w:tc>
      </w:tr>
      <w:tr w:rsidR="00334B2F" w:rsidRPr="00B0305C"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0305C" w:rsidRDefault="00334B2F" w:rsidP="00CB0ADE">
            <w:pPr>
              <w:rPr>
                <w:rFonts w:ascii="GHEA Mariam" w:hAnsi="GHEA Mariam" w:cs="Sylfaen"/>
                <w:iCs/>
                <w:sz w:val="20"/>
                <w:szCs w:val="20"/>
                <w:lang w:val="hy-AM"/>
              </w:rPr>
            </w:pPr>
            <w:r w:rsidRPr="00B0305C">
              <w:rPr>
                <w:rFonts w:ascii="GHEA Mariam" w:hAnsi="GHEA Mariam" w:cs="Sylfaen"/>
                <w:iCs/>
                <w:sz w:val="20"/>
                <w:szCs w:val="20"/>
                <w:lang w:val="hy-AM"/>
              </w:rPr>
              <w:t>2</w:t>
            </w:r>
            <w:r w:rsidRPr="00B0305C">
              <w:rPr>
                <w:rFonts w:ascii="GHEA Mariam" w:hAnsi="GHEA Mariam" w:cs="Sylfaen"/>
                <w:iCs/>
                <w:sz w:val="20"/>
                <w:szCs w:val="20"/>
              </w:rPr>
              <w:t>.</w:t>
            </w:r>
            <w:r w:rsidRPr="00B0305C">
              <w:rPr>
                <w:rFonts w:ascii="GHEA Mariam" w:hAnsi="GHEA Mariam" w:cs="Sylfaen"/>
                <w:iCs/>
                <w:sz w:val="20"/>
                <w:szCs w:val="20"/>
                <w:lang w:val="hy-AM"/>
              </w:rPr>
              <w:t xml:space="preserve"> Թիվ </w:t>
            </w:r>
          </w:p>
        </w:tc>
      </w:tr>
      <w:tr w:rsidR="00334B2F" w:rsidRPr="00B0305C"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lang w:val="hy-AM"/>
              </w:rPr>
              <w:t>3</w:t>
            </w:r>
            <w:r w:rsidRPr="00B0305C">
              <w:rPr>
                <w:rFonts w:ascii="GHEA Mariam" w:hAnsi="GHEA Mariam" w:cs="Sylfaen"/>
                <w:iCs/>
                <w:sz w:val="20"/>
                <w:szCs w:val="20"/>
              </w:rPr>
              <w:t>.                                                         Ներկայացման</w:t>
            </w:r>
            <w:r w:rsidRPr="00B0305C">
              <w:rPr>
                <w:rFonts w:ascii="GHEA Mariam" w:hAnsi="GHEA Mariam" w:cs="Arial"/>
                <w:iCs/>
                <w:sz w:val="20"/>
                <w:szCs w:val="20"/>
              </w:rPr>
              <w:t xml:space="preserve"> </w:t>
            </w:r>
            <w:r w:rsidRPr="00B0305C">
              <w:rPr>
                <w:rFonts w:ascii="GHEA Mariam" w:hAnsi="GHEA Mariam" w:cs="Sylfaen"/>
                <w:iCs/>
                <w:sz w:val="20"/>
                <w:szCs w:val="20"/>
              </w:rPr>
              <w:t>ամսաթիվը</w:t>
            </w:r>
            <w:r w:rsidRPr="00B0305C">
              <w:rPr>
                <w:rFonts w:ascii="GHEA Mariam" w:hAnsi="GHEA Mariam" w:cs="Arial"/>
                <w:iCs/>
                <w:sz w:val="20"/>
                <w:szCs w:val="20"/>
              </w:rPr>
              <w:t xml:space="preserve">` </w:t>
            </w:r>
            <w:r w:rsidRPr="00B0305C">
              <w:rPr>
                <w:rFonts w:ascii="GHEA Mariam" w:hAnsi="GHEA Mariam" w:cs="Tahoma"/>
                <w:iCs/>
                <w:color w:val="000000"/>
                <w:sz w:val="20"/>
                <w:szCs w:val="20"/>
              </w:rPr>
              <w:t xml:space="preserve">"___" </w:t>
            </w:r>
            <w:r w:rsidRPr="00B0305C">
              <w:rPr>
                <w:rFonts w:ascii="GHEA Mariam" w:hAnsi="GHEA Mariam" w:cs="Sylfaen"/>
                <w:iCs/>
                <w:color w:val="000000"/>
                <w:sz w:val="20"/>
                <w:szCs w:val="20"/>
              </w:rPr>
              <w:t xml:space="preserve">___ </w:t>
            </w:r>
            <w:r w:rsidRPr="00B0305C">
              <w:rPr>
                <w:rFonts w:ascii="GHEA Mariam" w:hAnsi="GHEA Mariam" w:cs="Tahoma"/>
                <w:iCs/>
                <w:color w:val="000000"/>
                <w:sz w:val="20"/>
                <w:szCs w:val="20"/>
              </w:rPr>
              <w:t>20___</w:t>
            </w:r>
            <w:r w:rsidRPr="00B0305C">
              <w:rPr>
                <w:rFonts w:ascii="GHEA Mariam" w:hAnsi="GHEA Mariam" w:cs="Sylfaen"/>
                <w:iCs/>
                <w:color w:val="000000"/>
                <w:sz w:val="20"/>
                <w:szCs w:val="20"/>
              </w:rPr>
              <w:t>թ.</w:t>
            </w:r>
          </w:p>
        </w:tc>
      </w:tr>
      <w:tr w:rsidR="00334B2F" w:rsidRPr="00B0305C"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lang w:val="hy-AM"/>
              </w:rPr>
              <w:t>4</w:t>
            </w:r>
            <w:r w:rsidRPr="00B0305C">
              <w:rPr>
                <w:rFonts w:ascii="GHEA Mariam" w:hAnsi="GHEA Mariam" w:cs="Sylfaen"/>
                <w:iCs/>
                <w:sz w:val="20"/>
                <w:szCs w:val="20"/>
              </w:rPr>
              <w:t xml:space="preserve">. </w:t>
            </w:r>
            <w:r w:rsidRPr="00B0305C">
              <w:rPr>
                <w:rFonts w:ascii="GHEA Mariam" w:hAnsi="GHEA Mariam" w:cs="Sylfaen"/>
                <w:iCs/>
                <w:sz w:val="20"/>
                <w:szCs w:val="20"/>
                <w:lang w:val="hy-AM"/>
              </w:rPr>
              <w:t>Վճարողի անվանումը</w:t>
            </w:r>
            <w:r w:rsidRPr="00B0305C">
              <w:rPr>
                <w:rFonts w:ascii="GHEA Mariam" w:hAnsi="GHEA Mariam" w:cs="Sylfaen"/>
                <w:iCs/>
                <w:sz w:val="20"/>
                <w:szCs w:val="20"/>
              </w:rPr>
              <w:t>,</w:t>
            </w:r>
            <w:r w:rsidRPr="00B0305C">
              <w:rPr>
                <w:rFonts w:ascii="GHEA Mariam" w:hAnsi="GHEA Mariam" w:cs="Sylfaen"/>
                <w:iCs/>
                <w:sz w:val="20"/>
                <w:szCs w:val="20"/>
                <w:lang w:val="hy-AM"/>
              </w:rPr>
              <w:t xml:space="preserve"> կամ անուն ազգանուն </w:t>
            </w:r>
            <w:r w:rsidRPr="00B0305C">
              <w:rPr>
                <w:rFonts w:ascii="GHEA Mariam" w:hAnsi="GHEA Mariam" w:cs="Sylfaen"/>
                <w:iCs/>
                <w:sz w:val="20"/>
                <w:szCs w:val="20"/>
              </w:rPr>
              <w:t xml:space="preserve">(Ընկերություն </w:t>
            </w:r>
            <w:r w:rsidRPr="00B0305C">
              <w:rPr>
                <w:rFonts w:ascii="GHEA Mariam" w:hAnsi="GHEA Mariam" w:cs="Arial"/>
                <w:iCs/>
                <w:sz w:val="20"/>
                <w:szCs w:val="20"/>
              </w:rPr>
              <w:t>`</w:t>
            </w:r>
          </w:p>
        </w:tc>
      </w:tr>
      <w:tr w:rsidR="00334B2F" w:rsidRPr="00B0305C"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lang w:val="hy-AM"/>
              </w:rPr>
              <w:t>5</w:t>
            </w:r>
            <w:r w:rsidRPr="00B0305C">
              <w:rPr>
                <w:rFonts w:ascii="GHEA Mariam" w:hAnsi="GHEA Mariam" w:cs="Sylfaen"/>
                <w:iCs/>
                <w:sz w:val="20"/>
                <w:szCs w:val="20"/>
              </w:rPr>
              <w:t>. Վճարողի</w:t>
            </w:r>
            <w:r w:rsidRPr="00B0305C">
              <w:rPr>
                <w:rFonts w:ascii="GHEA Mariam" w:hAnsi="GHEA Mariam" w:cs="Sylfaen"/>
                <w:iCs/>
                <w:sz w:val="20"/>
                <w:szCs w:val="20"/>
                <w:lang w:val="hy-AM"/>
              </w:rPr>
              <w:t xml:space="preserve">ն սպասարկող Ֆինանսական կազմակերպություն </w:t>
            </w:r>
            <w:r w:rsidRPr="00B0305C">
              <w:rPr>
                <w:rFonts w:ascii="GHEA Mariam" w:hAnsi="GHEA Mariam" w:cs="Sylfaen"/>
                <w:iCs/>
                <w:sz w:val="20"/>
                <w:szCs w:val="20"/>
              </w:rPr>
              <w:t>(</w:t>
            </w:r>
            <w:r w:rsidRPr="00B0305C">
              <w:rPr>
                <w:rFonts w:ascii="GHEA Mariam" w:hAnsi="GHEA Mariam" w:cs="Arial"/>
                <w:iCs/>
                <w:sz w:val="20"/>
                <w:szCs w:val="20"/>
              </w:rPr>
              <w:t xml:space="preserve"> </w:t>
            </w:r>
            <w:r w:rsidRPr="00B0305C">
              <w:rPr>
                <w:rFonts w:ascii="GHEA Mariam" w:hAnsi="GHEA Mariam" w:cs="Sylfaen"/>
                <w:iCs/>
                <w:sz w:val="20"/>
                <w:szCs w:val="20"/>
              </w:rPr>
              <w:t>բանկ)</w:t>
            </w:r>
            <w:r w:rsidRPr="00B0305C">
              <w:rPr>
                <w:rFonts w:ascii="GHEA Mariam" w:hAnsi="GHEA Mariam" w:cs="Arial"/>
                <w:iCs/>
                <w:sz w:val="20"/>
                <w:szCs w:val="20"/>
              </w:rPr>
              <w:t>`</w:t>
            </w:r>
          </w:p>
        </w:tc>
      </w:tr>
      <w:tr w:rsidR="00334B2F" w:rsidRPr="00B0305C"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lang w:val="hy-AM"/>
              </w:rPr>
              <w:t>6</w:t>
            </w:r>
            <w:r w:rsidRPr="00B0305C">
              <w:rPr>
                <w:rFonts w:ascii="GHEA Mariam" w:hAnsi="GHEA Mariam" w:cs="Sylfaen"/>
                <w:iCs/>
                <w:sz w:val="20"/>
                <w:szCs w:val="20"/>
              </w:rPr>
              <w:t>. Վճարողի</w:t>
            </w:r>
            <w:r w:rsidRPr="00B0305C">
              <w:rPr>
                <w:rFonts w:ascii="GHEA Mariam" w:hAnsi="GHEA Mariam" w:cs="Sylfaen"/>
                <w:iCs/>
                <w:sz w:val="20"/>
                <w:szCs w:val="20"/>
                <w:lang w:val="hy-AM"/>
              </w:rPr>
              <w:t xml:space="preserve"> </w:t>
            </w:r>
            <w:r w:rsidRPr="00B0305C">
              <w:rPr>
                <w:rFonts w:ascii="GHEA Mariam" w:hAnsi="GHEA Mariam" w:cs="Sylfaen"/>
                <w:iCs/>
                <w:sz w:val="20"/>
                <w:szCs w:val="20"/>
              </w:rPr>
              <w:t>հաշվի</w:t>
            </w:r>
            <w:r w:rsidRPr="00B0305C">
              <w:rPr>
                <w:rFonts w:ascii="GHEA Mariam" w:hAnsi="GHEA Mariam" w:cs="Arial"/>
                <w:iCs/>
                <w:sz w:val="20"/>
                <w:szCs w:val="20"/>
              </w:rPr>
              <w:t xml:space="preserve"> </w:t>
            </w:r>
            <w:r w:rsidRPr="00B0305C">
              <w:rPr>
                <w:rFonts w:ascii="GHEA Mariam" w:hAnsi="GHEA Mariam" w:cs="Sylfaen"/>
                <w:iCs/>
                <w:sz w:val="20"/>
                <w:szCs w:val="20"/>
              </w:rPr>
              <w:t>համարը</w:t>
            </w:r>
            <w:r w:rsidRPr="00B0305C">
              <w:rPr>
                <w:rFonts w:ascii="GHEA Mariam" w:hAnsi="GHEA Mariam" w:cs="Arial"/>
                <w:iCs/>
                <w:sz w:val="20"/>
                <w:szCs w:val="20"/>
              </w:rPr>
              <w:t>`</w:t>
            </w:r>
          </w:p>
        </w:tc>
      </w:tr>
      <w:tr w:rsidR="00334B2F" w:rsidRPr="00B0305C"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lang w:val="hy-AM"/>
              </w:rPr>
              <w:t>7</w:t>
            </w:r>
            <w:r w:rsidRPr="00B0305C">
              <w:rPr>
                <w:rFonts w:ascii="GHEA Mariam" w:hAnsi="GHEA Mariam" w:cs="Sylfaen"/>
                <w:iCs/>
                <w:sz w:val="20"/>
                <w:szCs w:val="20"/>
              </w:rPr>
              <w:t>. Վճարողի</w:t>
            </w:r>
            <w:r w:rsidRPr="00B0305C">
              <w:rPr>
                <w:rFonts w:ascii="GHEA Mariam" w:hAnsi="GHEA Mariam" w:cs="Arial"/>
                <w:iCs/>
                <w:sz w:val="20"/>
                <w:szCs w:val="20"/>
              </w:rPr>
              <w:t xml:space="preserve"> </w:t>
            </w:r>
            <w:r w:rsidRPr="00B0305C">
              <w:rPr>
                <w:rFonts w:ascii="GHEA Mariam" w:hAnsi="GHEA Mariam" w:cs="Sylfaen"/>
                <w:iCs/>
                <w:sz w:val="20"/>
                <w:szCs w:val="20"/>
              </w:rPr>
              <w:t>ՀՎՀՀ</w:t>
            </w:r>
            <w:r w:rsidRPr="00B0305C">
              <w:rPr>
                <w:rFonts w:ascii="GHEA Mariam" w:hAnsi="GHEA Mariam" w:cs="Arial"/>
                <w:iCs/>
                <w:sz w:val="20"/>
                <w:szCs w:val="20"/>
              </w:rPr>
              <w:t>`</w:t>
            </w:r>
          </w:p>
        </w:tc>
      </w:tr>
      <w:tr w:rsidR="00334B2F" w:rsidRPr="00B0305C"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lang w:val="hy-AM"/>
              </w:rPr>
              <w:t>8</w:t>
            </w:r>
            <w:r w:rsidRPr="00B0305C">
              <w:rPr>
                <w:rFonts w:ascii="GHEA Mariam" w:hAnsi="GHEA Mariam" w:cs="Sylfaen"/>
                <w:iCs/>
                <w:sz w:val="20"/>
                <w:szCs w:val="20"/>
              </w:rPr>
              <w:t>. Վճարողի</w:t>
            </w:r>
            <w:r w:rsidRPr="00B0305C">
              <w:rPr>
                <w:rFonts w:ascii="GHEA Mariam" w:hAnsi="GHEA Mariam" w:cs="Arial"/>
                <w:iCs/>
                <w:sz w:val="20"/>
                <w:szCs w:val="20"/>
              </w:rPr>
              <w:t xml:space="preserve"> </w:t>
            </w:r>
            <w:r w:rsidRPr="00B0305C">
              <w:rPr>
                <w:rFonts w:ascii="GHEA Mariam" w:hAnsi="GHEA Mariam" w:cs="Sylfaen"/>
                <w:iCs/>
                <w:sz w:val="20"/>
                <w:szCs w:val="20"/>
              </w:rPr>
              <w:t>ՀԾՀ</w:t>
            </w:r>
            <w:r w:rsidRPr="00B0305C">
              <w:rPr>
                <w:rFonts w:ascii="GHEA Mariam" w:hAnsi="GHEA Mariam" w:cs="Arial"/>
                <w:iCs/>
                <w:sz w:val="20"/>
                <w:szCs w:val="20"/>
              </w:rPr>
              <w:t>`</w:t>
            </w:r>
          </w:p>
        </w:tc>
      </w:tr>
      <w:tr w:rsidR="00334B2F" w:rsidRPr="00B0305C"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EDCDACD" w:rsidR="00334B2F" w:rsidRPr="00B0305C" w:rsidRDefault="00334B2F" w:rsidP="002D5CE1">
            <w:pPr>
              <w:rPr>
                <w:rFonts w:ascii="GHEA Mariam" w:hAnsi="GHEA Mariam"/>
                <w:iCs/>
                <w:sz w:val="20"/>
                <w:szCs w:val="20"/>
                <w:lang w:val="nb-NO"/>
              </w:rPr>
            </w:pPr>
            <w:r w:rsidRPr="00B0305C">
              <w:rPr>
                <w:rFonts w:ascii="GHEA Mariam" w:hAnsi="GHEA Mariam" w:cs="Sylfaen"/>
                <w:iCs/>
                <w:sz w:val="20"/>
                <w:szCs w:val="20"/>
                <w:lang w:val="hy-AM"/>
              </w:rPr>
              <w:t>9</w:t>
            </w:r>
            <w:r w:rsidRPr="00B0305C">
              <w:rPr>
                <w:rFonts w:ascii="GHEA Mariam" w:hAnsi="GHEA Mariam" w:cs="Sylfaen"/>
                <w:iCs/>
                <w:sz w:val="20"/>
                <w:szCs w:val="20"/>
              </w:rPr>
              <w:t>. Շահառու</w:t>
            </w:r>
            <w:r w:rsidRPr="00B0305C">
              <w:rPr>
                <w:rFonts w:ascii="GHEA Mariam" w:hAnsi="GHEA Mariam" w:cs="Sylfaen"/>
                <w:iCs/>
                <w:sz w:val="20"/>
                <w:szCs w:val="20"/>
                <w:lang w:val="hy-AM"/>
              </w:rPr>
              <w:t>ի  անվանումը</w:t>
            </w:r>
            <w:r w:rsidRPr="00B0305C">
              <w:rPr>
                <w:rFonts w:ascii="GHEA Mariam" w:hAnsi="GHEA Mariam" w:cs="Sylfaen"/>
                <w:iCs/>
                <w:sz w:val="20"/>
                <w:szCs w:val="20"/>
              </w:rPr>
              <w:t>,</w:t>
            </w:r>
            <w:r w:rsidRPr="00B0305C">
              <w:rPr>
                <w:rFonts w:ascii="GHEA Mariam" w:hAnsi="GHEA Mariam" w:cs="Sylfaen"/>
                <w:iCs/>
                <w:sz w:val="20"/>
                <w:szCs w:val="20"/>
                <w:lang w:val="hy-AM"/>
              </w:rPr>
              <w:t xml:space="preserve"> կամ անուն ազգանուն </w:t>
            </w:r>
            <w:r w:rsidRPr="00B0305C">
              <w:rPr>
                <w:rFonts w:ascii="GHEA Mariam" w:hAnsi="GHEA Mariam" w:cs="Arial"/>
                <w:iCs/>
                <w:sz w:val="20"/>
                <w:szCs w:val="20"/>
              </w:rPr>
              <w:t>`</w:t>
            </w:r>
            <w:r w:rsidR="002D5CE1" w:rsidRPr="00B0305C">
              <w:rPr>
                <w:rFonts w:ascii="GHEA Mariam" w:hAnsi="GHEA Mariam" w:cs="Arial"/>
                <w:iCs/>
                <w:sz w:val="20"/>
                <w:szCs w:val="20"/>
                <w:lang w:val="hy-AM"/>
              </w:rPr>
              <w:t xml:space="preserve"> </w:t>
            </w:r>
            <w:r w:rsidR="00CD6608" w:rsidRPr="00B0305C">
              <w:rPr>
                <w:rFonts w:ascii="GHEA Mariam" w:hAnsi="GHEA Mariam" w:cs="GHEA Grapalat"/>
                <w:b/>
                <w:bCs/>
                <w:color w:val="000000" w:themeColor="text1"/>
                <w:sz w:val="20"/>
                <w:szCs w:val="20"/>
                <w:lang w:val="pt-BR"/>
              </w:rPr>
              <w:t>«ԵՐԵՎԱՆԻ Ա. ՉԵԽՈՎԻ ԱՆՎԱՆ Հ. 55 ՀԻՄՆԱԿԱՆ ԴՊՐՈՑ» ՊՈԱԿ</w:t>
            </w:r>
          </w:p>
        </w:tc>
      </w:tr>
      <w:tr w:rsidR="00334B2F" w:rsidRPr="00B0305C"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0305C" w:rsidRDefault="00334B2F" w:rsidP="00CB0ADE">
            <w:pPr>
              <w:rPr>
                <w:rFonts w:ascii="GHEA Mariam" w:hAnsi="GHEA Mariam" w:cs="Sylfaen"/>
                <w:iCs/>
                <w:sz w:val="20"/>
                <w:szCs w:val="20"/>
                <w:lang w:val="ru-RU"/>
              </w:rPr>
            </w:pPr>
            <w:r w:rsidRPr="00B0305C">
              <w:rPr>
                <w:rFonts w:ascii="GHEA Mariam" w:hAnsi="GHEA Mariam" w:cs="Sylfaen"/>
                <w:iCs/>
                <w:sz w:val="20"/>
                <w:szCs w:val="20"/>
                <w:lang w:val="ru-RU"/>
              </w:rPr>
              <w:t xml:space="preserve">10. </w:t>
            </w:r>
            <w:r w:rsidRPr="00B0305C">
              <w:rPr>
                <w:rFonts w:ascii="GHEA Mariam" w:hAnsi="GHEA Mariam" w:cs="Sylfaen"/>
                <w:iCs/>
                <w:sz w:val="20"/>
                <w:szCs w:val="20"/>
              </w:rPr>
              <w:t xml:space="preserve"> Շահառուի</w:t>
            </w:r>
            <w:r w:rsidRPr="00B0305C">
              <w:rPr>
                <w:rFonts w:ascii="GHEA Mariam" w:hAnsi="GHEA Mariam" w:cs="Arial"/>
                <w:iCs/>
                <w:sz w:val="20"/>
                <w:szCs w:val="20"/>
              </w:rPr>
              <w:t xml:space="preserve"> </w:t>
            </w:r>
            <w:r w:rsidRPr="00B0305C">
              <w:rPr>
                <w:rFonts w:ascii="GHEA Mariam" w:hAnsi="GHEA Mariam" w:cs="Sylfaen"/>
                <w:iCs/>
                <w:sz w:val="20"/>
                <w:szCs w:val="20"/>
              </w:rPr>
              <w:t xml:space="preserve"> ՀԾՀ</w:t>
            </w:r>
            <w:r w:rsidRPr="00B0305C">
              <w:rPr>
                <w:rFonts w:ascii="GHEA Mariam" w:hAnsi="GHEA Mariam" w:cs="Sylfaen"/>
                <w:iCs/>
                <w:sz w:val="20"/>
                <w:szCs w:val="20"/>
                <w:lang w:val="ru-RU"/>
              </w:rPr>
              <w:t xml:space="preserve"> (</w:t>
            </w:r>
            <w:r w:rsidRPr="00B0305C">
              <w:rPr>
                <w:rFonts w:ascii="GHEA Mariam" w:hAnsi="GHEA Mariam" w:cs="Sylfaen"/>
                <w:iCs/>
                <w:sz w:val="20"/>
                <w:szCs w:val="20"/>
                <w:lang w:val="hy-AM"/>
              </w:rPr>
              <w:t>չի լրացվում</w:t>
            </w:r>
            <w:r w:rsidRPr="00B0305C">
              <w:rPr>
                <w:rFonts w:ascii="GHEA Mariam" w:hAnsi="GHEA Mariam" w:cs="Sylfaen"/>
                <w:iCs/>
                <w:sz w:val="20"/>
                <w:szCs w:val="20"/>
                <w:lang w:val="ru-RU"/>
              </w:rPr>
              <w:t>)</w:t>
            </w:r>
          </w:p>
        </w:tc>
      </w:tr>
      <w:tr w:rsidR="00334B2F" w:rsidRPr="00B0305C"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FDB9386"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lang w:val="hy-AM"/>
              </w:rPr>
              <w:t>11</w:t>
            </w:r>
            <w:r w:rsidRPr="00B0305C">
              <w:rPr>
                <w:rFonts w:ascii="GHEA Mariam" w:hAnsi="GHEA Mariam" w:cs="Sylfaen"/>
                <w:iCs/>
                <w:sz w:val="20"/>
                <w:szCs w:val="20"/>
              </w:rPr>
              <w:t>. Շահառուի</w:t>
            </w:r>
            <w:r w:rsidRPr="00B0305C">
              <w:rPr>
                <w:rFonts w:ascii="GHEA Mariam" w:hAnsi="GHEA Mariam" w:cs="Arial"/>
                <w:iCs/>
                <w:sz w:val="20"/>
                <w:szCs w:val="20"/>
              </w:rPr>
              <w:t xml:space="preserve"> </w:t>
            </w:r>
            <w:r w:rsidRPr="00B0305C">
              <w:rPr>
                <w:rFonts w:ascii="GHEA Mariam" w:hAnsi="GHEA Mariam" w:cs="Sylfaen"/>
                <w:iCs/>
                <w:sz w:val="20"/>
                <w:szCs w:val="20"/>
              </w:rPr>
              <w:t>ՀՎՀՀ</w:t>
            </w:r>
            <w:r w:rsidR="00CD6608" w:rsidRPr="00B0305C">
              <w:rPr>
                <w:rFonts w:ascii="GHEA Mariam" w:hAnsi="GHEA Mariam" w:cs="Sylfaen"/>
                <w:iCs/>
                <w:sz w:val="20"/>
                <w:szCs w:val="20"/>
              </w:rPr>
              <w:t xml:space="preserve"> </w:t>
            </w:r>
            <w:r w:rsidR="00CD6608" w:rsidRPr="00B0305C">
              <w:rPr>
                <w:rFonts w:ascii="GHEA Mariam" w:hAnsi="GHEA Mariam" w:cs="GHEA Grapalat"/>
                <w:b/>
                <w:bCs/>
                <w:color w:val="000000" w:themeColor="text1"/>
                <w:sz w:val="20"/>
                <w:szCs w:val="20"/>
                <w:lang w:val="pt-BR"/>
              </w:rPr>
              <w:t>00032484</w:t>
            </w:r>
          </w:p>
        </w:tc>
      </w:tr>
      <w:tr w:rsidR="00334B2F" w:rsidRPr="00B0305C"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6D8279" w:rsidR="00334B2F" w:rsidRPr="00B0305C" w:rsidRDefault="00334B2F" w:rsidP="002D5CE1">
            <w:pPr>
              <w:rPr>
                <w:rFonts w:ascii="GHEA Mariam" w:hAnsi="GHEA Mariam"/>
                <w:iCs/>
                <w:sz w:val="20"/>
                <w:szCs w:val="20"/>
                <w:lang w:val="nb-NO"/>
              </w:rPr>
            </w:pPr>
            <w:r w:rsidRPr="00B0305C">
              <w:rPr>
                <w:rFonts w:ascii="GHEA Mariam" w:hAnsi="GHEA Mariam" w:cs="Sylfaen"/>
                <w:iCs/>
                <w:sz w:val="20"/>
                <w:szCs w:val="20"/>
              </w:rPr>
              <w:t>1</w:t>
            </w:r>
            <w:r w:rsidRPr="00B0305C">
              <w:rPr>
                <w:rFonts w:ascii="GHEA Mariam" w:hAnsi="GHEA Mariam" w:cs="Sylfaen"/>
                <w:iCs/>
                <w:sz w:val="20"/>
                <w:szCs w:val="20"/>
                <w:lang w:val="hy-AM"/>
              </w:rPr>
              <w:t>2</w:t>
            </w:r>
            <w:r w:rsidRPr="00B0305C">
              <w:rPr>
                <w:rFonts w:ascii="GHEA Mariam" w:hAnsi="GHEA Mariam" w:cs="Sylfaen"/>
                <w:iCs/>
                <w:sz w:val="20"/>
                <w:szCs w:val="20"/>
              </w:rPr>
              <w:t>.Շահառուի</w:t>
            </w:r>
            <w:r w:rsidRPr="00B0305C">
              <w:rPr>
                <w:rFonts w:ascii="GHEA Mariam" w:hAnsi="GHEA Mariam" w:cs="Sylfaen"/>
                <w:iCs/>
                <w:sz w:val="20"/>
                <w:szCs w:val="20"/>
                <w:lang w:val="hy-AM"/>
              </w:rPr>
              <w:t>ն</w:t>
            </w:r>
            <w:r w:rsidRPr="00B0305C">
              <w:rPr>
                <w:rFonts w:ascii="GHEA Mariam" w:hAnsi="GHEA Mariam" w:cs="Arial"/>
                <w:iCs/>
                <w:sz w:val="20"/>
                <w:szCs w:val="20"/>
              </w:rPr>
              <w:t xml:space="preserve"> </w:t>
            </w:r>
            <w:r w:rsidRPr="00B0305C">
              <w:rPr>
                <w:rFonts w:ascii="GHEA Mariam" w:hAnsi="GHEA Mariam" w:cs="Sylfaen"/>
                <w:iCs/>
                <w:sz w:val="20"/>
                <w:szCs w:val="20"/>
                <w:lang w:val="hy-AM"/>
              </w:rPr>
              <w:t xml:space="preserve"> սպասարկող Ֆինանսական կազմակերպություն</w:t>
            </w:r>
            <w:r w:rsidRPr="00B0305C">
              <w:rPr>
                <w:rFonts w:ascii="GHEA Mariam" w:hAnsi="GHEA Mariam" w:cs="Sylfaen"/>
                <w:iCs/>
                <w:sz w:val="20"/>
                <w:szCs w:val="20"/>
              </w:rPr>
              <w:t xml:space="preserve"> (բանկ)</w:t>
            </w:r>
            <w:r w:rsidRPr="00B0305C">
              <w:rPr>
                <w:rFonts w:ascii="GHEA Mariam" w:hAnsi="GHEA Mariam" w:cs="Arial"/>
                <w:iCs/>
                <w:sz w:val="20"/>
                <w:szCs w:val="20"/>
              </w:rPr>
              <w:t>`</w:t>
            </w:r>
            <w:r w:rsidR="002D5CE1" w:rsidRPr="00B0305C">
              <w:rPr>
                <w:rFonts w:ascii="GHEA Mariam" w:hAnsi="GHEA Mariam" w:cs="Arial"/>
                <w:iCs/>
                <w:sz w:val="20"/>
                <w:szCs w:val="20"/>
                <w:lang w:val="hy-AM"/>
              </w:rPr>
              <w:t xml:space="preserve"> </w:t>
            </w:r>
            <w:r w:rsidR="002D5CE1" w:rsidRPr="00B0305C">
              <w:rPr>
                <w:rFonts w:ascii="GHEA Mariam" w:hAnsi="GHEA Mariam" w:cs="Arial"/>
                <w:iCs/>
                <w:sz w:val="20"/>
                <w:szCs w:val="20"/>
              </w:rPr>
              <w:t xml:space="preserve"> </w:t>
            </w:r>
            <w:r w:rsidR="00CD6608" w:rsidRPr="00B0305C">
              <w:rPr>
                <w:rFonts w:ascii="GHEA Mariam" w:hAnsi="GHEA Mariam" w:cs="GHEA Grapalat"/>
                <w:b/>
                <w:bCs/>
                <w:color w:val="000000" w:themeColor="text1"/>
                <w:sz w:val="20"/>
                <w:szCs w:val="20"/>
                <w:lang w:val="pt-BR"/>
              </w:rPr>
              <w:t xml:space="preserve"> ՀՀ ՖՆ թիվ 1 գանձապետական բաժանմունք</w:t>
            </w:r>
          </w:p>
        </w:tc>
      </w:tr>
      <w:tr w:rsidR="00334B2F" w:rsidRPr="00B0305C"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AB4FD72" w:rsidR="00334B2F" w:rsidRPr="00B0305C" w:rsidRDefault="00334B2F" w:rsidP="00CB0ADE">
            <w:pPr>
              <w:rPr>
                <w:rFonts w:ascii="GHEA Mariam" w:hAnsi="GHEA Mariam" w:cs="Arial"/>
                <w:iCs/>
                <w:sz w:val="20"/>
                <w:szCs w:val="20"/>
                <w:lang w:val="hy-AM"/>
              </w:rPr>
            </w:pPr>
            <w:r w:rsidRPr="00B0305C">
              <w:rPr>
                <w:rFonts w:ascii="GHEA Mariam" w:hAnsi="GHEA Mariam" w:cs="Sylfaen"/>
                <w:iCs/>
                <w:sz w:val="20"/>
                <w:szCs w:val="20"/>
              </w:rPr>
              <w:t>1</w:t>
            </w:r>
            <w:r w:rsidRPr="00B0305C">
              <w:rPr>
                <w:rFonts w:ascii="GHEA Mariam" w:hAnsi="GHEA Mariam" w:cs="Sylfaen"/>
                <w:iCs/>
                <w:sz w:val="20"/>
                <w:szCs w:val="20"/>
                <w:lang w:val="hy-AM"/>
              </w:rPr>
              <w:t>3</w:t>
            </w:r>
            <w:r w:rsidRPr="00B0305C">
              <w:rPr>
                <w:rFonts w:ascii="GHEA Mariam" w:hAnsi="GHEA Mariam" w:cs="Sylfaen"/>
                <w:iCs/>
                <w:sz w:val="20"/>
                <w:szCs w:val="20"/>
              </w:rPr>
              <w:t>.Շահառուի</w:t>
            </w:r>
            <w:r w:rsidRPr="00B0305C">
              <w:rPr>
                <w:rFonts w:ascii="GHEA Mariam" w:hAnsi="GHEA Mariam" w:cs="Arial"/>
                <w:iCs/>
                <w:sz w:val="20"/>
                <w:szCs w:val="20"/>
              </w:rPr>
              <w:t xml:space="preserve"> </w:t>
            </w:r>
            <w:r w:rsidRPr="00B0305C">
              <w:rPr>
                <w:rFonts w:ascii="GHEA Mariam" w:hAnsi="GHEA Mariam" w:cs="Sylfaen"/>
                <w:iCs/>
                <w:sz w:val="20"/>
                <w:szCs w:val="20"/>
              </w:rPr>
              <w:t>հաշվի</w:t>
            </w:r>
            <w:r w:rsidRPr="00B0305C">
              <w:rPr>
                <w:rFonts w:ascii="GHEA Mariam" w:hAnsi="GHEA Mariam" w:cs="Arial"/>
                <w:iCs/>
                <w:sz w:val="20"/>
                <w:szCs w:val="20"/>
              </w:rPr>
              <w:t xml:space="preserve"> </w:t>
            </w:r>
            <w:r w:rsidRPr="00B0305C">
              <w:rPr>
                <w:rFonts w:ascii="GHEA Mariam" w:hAnsi="GHEA Mariam" w:cs="Sylfaen"/>
                <w:iCs/>
                <w:sz w:val="20"/>
                <w:szCs w:val="20"/>
              </w:rPr>
              <w:t>համարը</w:t>
            </w:r>
            <w:r w:rsidRPr="00B0305C">
              <w:rPr>
                <w:rFonts w:ascii="GHEA Mariam" w:hAnsi="GHEA Mariam" w:cs="Arial"/>
                <w:iCs/>
                <w:sz w:val="20"/>
                <w:szCs w:val="20"/>
              </w:rPr>
              <w:t xml:space="preserve"> (</w:t>
            </w:r>
            <w:r w:rsidRPr="00B0305C">
              <w:rPr>
                <w:rFonts w:ascii="GHEA Mariam" w:hAnsi="GHEA Mariam" w:cs="Sylfaen"/>
                <w:iCs/>
                <w:sz w:val="20"/>
                <w:szCs w:val="20"/>
              </w:rPr>
              <w:t>հշ</w:t>
            </w:r>
            <w:r w:rsidRPr="00B0305C">
              <w:rPr>
                <w:rFonts w:ascii="GHEA Mariam" w:hAnsi="GHEA Mariam" w:cs="Arial"/>
                <w:iCs/>
                <w:sz w:val="20"/>
                <w:szCs w:val="20"/>
              </w:rPr>
              <w:t>.N)</w:t>
            </w:r>
            <w:r w:rsidR="002D5CE1" w:rsidRPr="00B0305C">
              <w:rPr>
                <w:rFonts w:ascii="GHEA Mariam" w:hAnsi="GHEA Mariam" w:cs="Arial"/>
                <w:iCs/>
                <w:sz w:val="20"/>
                <w:szCs w:val="20"/>
                <w:lang w:val="hy-AM"/>
              </w:rPr>
              <w:t xml:space="preserve"> </w:t>
            </w:r>
            <w:r w:rsidR="00CD6608" w:rsidRPr="00B0305C">
              <w:rPr>
                <w:rFonts w:ascii="GHEA Mariam" w:hAnsi="GHEA Mariam" w:cs="GHEA Grapalat"/>
                <w:b/>
                <w:bCs/>
                <w:color w:val="000000" w:themeColor="text1"/>
                <w:sz w:val="20"/>
                <w:szCs w:val="20"/>
                <w:bdr w:val="single" w:sz="4" w:space="0" w:color="auto"/>
                <w:lang w:val="pt-BR"/>
              </w:rPr>
              <w:t>900018004664</w:t>
            </w:r>
          </w:p>
        </w:tc>
      </w:tr>
      <w:tr w:rsidR="00334B2F" w:rsidRPr="00B0305C"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hy-AM"/>
              </w:rPr>
              <w:t>4</w:t>
            </w:r>
            <w:r w:rsidRPr="00B0305C">
              <w:rPr>
                <w:rFonts w:ascii="GHEA Mariam" w:hAnsi="GHEA Mariam" w:cs="Sylfaen"/>
                <w:iCs/>
                <w:sz w:val="20"/>
                <w:szCs w:val="20"/>
              </w:rPr>
              <w:t>.Գումարը</w:t>
            </w:r>
            <w:r w:rsidRPr="00B0305C">
              <w:rPr>
                <w:rFonts w:ascii="GHEA Mariam" w:hAnsi="GHEA Mariam" w:cs="Arial"/>
                <w:iCs/>
                <w:sz w:val="20"/>
                <w:szCs w:val="20"/>
              </w:rPr>
              <w:t xml:space="preserve"> </w:t>
            </w:r>
            <w:r w:rsidRPr="00B0305C">
              <w:rPr>
                <w:rFonts w:ascii="GHEA Mariam" w:hAnsi="GHEA Mariam" w:cs="Arial"/>
                <w:iCs/>
                <w:sz w:val="20"/>
                <w:szCs w:val="20"/>
                <w:lang w:val="ru-RU"/>
              </w:rPr>
              <w:t>(</w:t>
            </w:r>
            <w:r w:rsidRPr="00B0305C">
              <w:rPr>
                <w:rFonts w:ascii="GHEA Mariam" w:hAnsi="GHEA Mariam" w:cs="Sylfaen"/>
                <w:iCs/>
                <w:sz w:val="20"/>
                <w:szCs w:val="20"/>
              </w:rPr>
              <w:t>թվերով</w:t>
            </w:r>
            <w:r w:rsidRPr="00B0305C">
              <w:rPr>
                <w:rFonts w:ascii="GHEA Mariam" w:hAnsi="GHEA Mariam" w:cs="Arial"/>
                <w:iCs/>
                <w:sz w:val="20"/>
                <w:szCs w:val="20"/>
              </w:rPr>
              <w:t xml:space="preserve"> </w:t>
            </w:r>
            <w:r w:rsidRPr="00B0305C">
              <w:rPr>
                <w:rFonts w:ascii="GHEA Mariam" w:hAnsi="GHEA Mariam" w:cs="Sylfaen"/>
                <w:iCs/>
                <w:sz w:val="20"/>
                <w:szCs w:val="20"/>
              </w:rPr>
              <w:t>և</w:t>
            </w:r>
            <w:r w:rsidRPr="00B0305C">
              <w:rPr>
                <w:rFonts w:ascii="GHEA Mariam" w:hAnsi="GHEA Mariam" w:cs="Arial"/>
                <w:iCs/>
                <w:sz w:val="20"/>
                <w:szCs w:val="20"/>
              </w:rPr>
              <w:t xml:space="preserve"> </w:t>
            </w:r>
            <w:r w:rsidRPr="00B0305C">
              <w:rPr>
                <w:rFonts w:ascii="GHEA Mariam" w:hAnsi="GHEA Mariam" w:cs="Sylfaen"/>
                <w:iCs/>
                <w:sz w:val="20"/>
                <w:szCs w:val="20"/>
              </w:rPr>
              <w:t>բառերով</w:t>
            </w:r>
            <w:r w:rsidRPr="00B0305C">
              <w:rPr>
                <w:rFonts w:ascii="GHEA Mariam" w:hAnsi="GHEA Mariam" w:cs="Sylfaen"/>
                <w:iCs/>
                <w:sz w:val="20"/>
                <w:szCs w:val="20"/>
                <w:lang w:val="ru-RU"/>
              </w:rPr>
              <w:t>)</w:t>
            </w:r>
            <w:r w:rsidRPr="00B0305C">
              <w:rPr>
                <w:rFonts w:ascii="GHEA Mariam" w:hAnsi="GHEA Mariam" w:cs="Arial"/>
                <w:iCs/>
                <w:sz w:val="20"/>
                <w:szCs w:val="20"/>
              </w:rPr>
              <w:t>`</w:t>
            </w:r>
          </w:p>
        </w:tc>
      </w:tr>
      <w:tr w:rsidR="00334B2F" w:rsidRPr="00B0305C"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15. </w:t>
            </w:r>
            <w:r w:rsidRPr="00B0305C">
              <w:rPr>
                <w:rFonts w:ascii="GHEA Mariam" w:hAnsi="GHEA Mariam" w:cs="Sylfaen"/>
                <w:iCs/>
                <w:sz w:val="20"/>
                <w:szCs w:val="20"/>
                <w:lang w:val="hy-AM"/>
              </w:rPr>
              <w:t xml:space="preserve">Ակցեպտավորված գումարը՝ </w:t>
            </w:r>
            <w:r w:rsidRPr="00B0305C">
              <w:rPr>
                <w:rFonts w:ascii="GHEA Mariam" w:hAnsi="GHEA Mariam" w:cs="Sylfaen"/>
                <w:iCs/>
                <w:sz w:val="20"/>
                <w:szCs w:val="20"/>
              </w:rPr>
              <w:t xml:space="preserve"> (թվերով</w:t>
            </w:r>
            <w:r w:rsidRPr="00B0305C">
              <w:rPr>
                <w:rFonts w:ascii="GHEA Mariam" w:hAnsi="GHEA Mariam" w:cs="Arial"/>
                <w:iCs/>
                <w:sz w:val="20"/>
                <w:szCs w:val="20"/>
              </w:rPr>
              <w:t xml:space="preserve"> </w:t>
            </w:r>
            <w:r w:rsidRPr="00B0305C">
              <w:rPr>
                <w:rFonts w:ascii="GHEA Mariam" w:hAnsi="GHEA Mariam" w:cs="Sylfaen"/>
                <w:iCs/>
                <w:sz w:val="20"/>
                <w:szCs w:val="20"/>
              </w:rPr>
              <w:t>և</w:t>
            </w:r>
            <w:r w:rsidRPr="00B0305C">
              <w:rPr>
                <w:rFonts w:ascii="GHEA Mariam" w:hAnsi="GHEA Mariam" w:cs="Arial"/>
                <w:iCs/>
                <w:sz w:val="20"/>
                <w:szCs w:val="20"/>
              </w:rPr>
              <w:t xml:space="preserve"> </w:t>
            </w:r>
            <w:r w:rsidRPr="00B0305C">
              <w:rPr>
                <w:rFonts w:ascii="GHEA Mariam" w:hAnsi="GHEA Mariam" w:cs="Sylfaen"/>
                <w:iCs/>
                <w:sz w:val="20"/>
                <w:szCs w:val="20"/>
              </w:rPr>
              <w:t>բառերով)</w:t>
            </w:r>
            <w:r w:rsidRPr="00B0305C">
              <w:rPr>
                <w:rFonts w:ascii="GHEA Mariam" w:hAnsi="GHEA Mariam" w:cs="Sylfaen"/>
                <w:iCs/>
                <w:sz w:val="20"/>
                <w:szCs w:val="20"/>
                <w:lang w:val="hy-AM"/>
              </w:rPr>
              <w:t xml:space="preserve">  </w:t>
            </w:r>
            <w:r w:rsidRPr="00B0305C">
              <w:rPr>
                <w:rFonts w:ascii="GHEA Mariam" w:hAnsi="GHEA Mariam" w:cs="Sylfaen"/>
                <w:iCs/>
                <w:sz w:val="20"/>
                <w:szCs w:val="20"/>
              </w:rPr>
              <w:t>(</w:t>
            </w:r>
            <w:r w:rsidRPr="00B0305C">
              <w:rPr>
                <w:rFonts w:ascii="GHEA Mariam" w:hAnsi="GHEA Mariam" w:cs="Sylfaen"/>
                <w:iCs/>
                <w:sz w:val="20"/>
                <w:szCs w:val="20"/>
                <w:lang w:val="hy-AM"/>
              </w:rPr>
              <w:t>նախատեսված է նշված գումարի մասնակի ակցեպտի համար, որը չի կիրառվում</w:t>
            </w:r>
            <w:r w:rsidRPr="00B0305C">
              <w:rPr>
                <w:rFonts w:ascii="GHEA Mariam" w:hAnsi="GHEA Mariam" w:cs="Sylfaen"/>
                <w:iCs/>
                <w:sz w:val="20"/>
                <w:szCs w:val="20"/>
              </w:rPr>
              <w:t>)</w:t>
            </w:r>
          </w:p>
        </w:tc>
      </w:tr>
      <w:tr w:rsidR="00334B2F" w:rsidRPr="00B0305C"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ru-RU"/>
              </w:rPr>
              <w:t>6</w:t>
            </w:r>
            <w:r w:rsidRPr="00B0305C">
              <w:rPr>
                <w:rFonts w:ascii="GHEA Mariam" w:hAnsi="GHEA Mariam" w:cs="Sylfaen"/>
                <w:iCs/>
                <w:sz w:val="20"/>
                <w:szCs w:val="20"/>
              </w:rPr>
              <w:t>.Արժույթը</w:t>
            </w:r>
            <w:r w:rsidRPr="00B0305C">
              <w:rPr>
                <w:rFonts w:ascii="GHEA Mariam" w:hAnsi="GHEA Mariam" w:cs="Arial"/>
                <w:iCs/>
                <w:sz w:val="20"/>
                <w:szCs w:val="20"/>
              </w:rPr>
              <w:t xml:space="preserve"> (</w:t>
            </w:r>
            <w:r w:rsidRPr="00B0305C">
              <w:rPr>
                <w:rFonts w:ascii="GHEA Mariam" w:hAnsi="GHEA Mariam" w:cs="Sylfaen"/>
                <w:iCs/>
                <w:sz w:val="20"/>
                <w:szCs w:val="20"/>
              </w:rPr>
              <w:t>բառերով</w:t>
            </w:r>
            <w:r w:rsidRPr="00B0305C">
              <w:rPr>
                <w:rFonts w:ascii="GHEA Mariam" w:hAnsi="GHEA Mariam" w:cs="Arial"/>
                <w:iCs/>
                <w:sz w:val="20"/>
                <w:szCs w:val="20"/>
              </w:rPr>
              <w:t xml:space="preserve"> </w:t>
            </w:r>
            <w:r w:rsidRPr="00B0305C">
              <w:rPr>
                <w:rFonts w:ascii="GHEA Mariam" w:hAnsi="GHEA Mariam" w:cs="Sylfaen"/>
                <w:iCs/>
                <w:sz w:val="20"/>
                <w:szCs w:val="20"/>
              </w:rPr>
              <w:t>և</w:t>
            </w:r>
            <w:r w:rsidRPr="00B0305C">
              <w:rPr>
                <w:rFonts w:ascii="GHEA Mariam" w:hAnsi="GHEA Mariam" w:cs="Arial"/>
                <w:iCs/>
                <w:sz w:val="20"/>
                <w:szCs w:val="20"/>
              </w:rPr>
              <w:t xml:space="preserve"> </w:t>
            </w:r>
            <w:r w:rsidRPr="00B0305C">
              <w:rPr>
                <w:rFonts w:ascii="GHEA Mariam" w:hAnsi="GHEA Mariam" w:cs="Sylfaen"/>
                <w:iCs/>
                <w:sz w:val="20"/>
                <w:szCs w:val="20"/>
              </w:rPr>
              <w:t>կոդով</w:t>
            </w:r>
            <w:r w:rsidRPr="00B0305C">
              <w:rPr>
                <w:rFonts w:ascii="GHEA Mariam" w:hAnsi="GHEA Mariam" w:cs="Arial"/>
                <w:iCs/>
                <w:sz w:val="20"/>
                <w:szCs w:val="20"/>
              </w:rPr>
              <w:t>)`</w:t>
            </w:r>
          </w:p>
        </w:tc>
      </w:tr>
      <w:tr w:rsidR="00334B2F" w:rsidRPr="00B0305C"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0305C" w:rsidRDefault="00334B2F" w:rsidP="00CB0ADE">
            <w:pPr>
              <w:rPr>
                <w:rFonts w:ascii="GHEA Mariam" w:hAnsi="GHEA Mariam" w:cs="Arial"/>
                <w:iCs/>
                <w:sz w:val="20"/>
                <w:szCs w:val="20"/>
                <w:lang w:val="hy-AM"/>
              </w:rPr>
            </w:pPr>
            <w:r w:rsidRPr="00B0305C">
              <w:rPr>
                <w:rFonts w:ascii="GHEA Mariam" w:hAnsi="GHEA Mariam" w:cs="Sylfaen"/>
                <w:iCs/>
                <w:sz w:val="20"/>
                <w:szCs w:val="20"/>
              </w:rPr>
              <w:t>1</w:t>
            </w:r>
            <w:r w:rsidRPr="00B0305C">
              <w:rPr>
                <w:rFonts w:ascii="GHEA Mariam" w:hAnsi="GHEA Mariam" w:cs="Sylfaen"/>
                <w:iCs/>
                <w:sz w:val="20"/>
                <w:szCs w:val="20"/>
                <w:lang w:val="hy-AM"/>
              </w:rPr>
              <w:t>7</w:t>
            </w:r>
            <w:r w:rsidRPr="00B0305C">
              <w:rPr>
                <w:rFonts w:ascii="GHEA Mariam" w:hAnsi="GHEA Mariam" w:cs="Sylfaen"/>
                <w:iCs/>
                <w:sz w:val="20"/>
                <w:szCs w:val="20"/>
              </w:rPr>
              <w:t>.Գործարքի</w:t>
            </w:r>
            <w:r w:rsidRPr="00B0305C">
              <w:rPr>
                <w:rFonts w:ascii="GHEA Mariam" w:hAnsi="GHEA Mariam" w:cs="Arial"/>
                <w:iCs/>
                <w:sz w:val="20"/>
                <w:szCs w:val="20"/>
              </w:rPr>
              <w:t xml:space="preserve"> (</w:t>
            </w:r>
            <w:r w:rsidRPr="00B0305C">
              <w:rPr>
                <w:rFonts w:ascii="GHEA Mariam" w:hAnsi="GHEA Mariam" w:cs="Sylfaen"/>
                <w:iCs/>
                <w:sz w:val="20"/>
                <w:szCs w:val="20"/>
              </w:rPr>
              <w:t>վճարման</w:t>
            </w:r>
            <w:r w:rsidRPr="00B0305C">
              <w:rPr>
                <w:rFonts w:ascii="GHEA Mariam" w:hAnsi="GHEA Mariam" w:cs="Arial"/>
                <w:iCs/>
                <w:sz w:val="20"/>
                <w:szCs w:val="20"/>
              </w:rPr>
              <w:t xml:space="preserve">) </w:t>
            </w:r>
            <w:r w:rsidRPr="00B0305C">
              <w:rPr>
                <w:rFonts w:ascii="GHEA Mariam" w:hAnsi="GHEA Mariam" w:cs="Sylfaen"/>
                <w:iCs/>
                <w:sz w:val="20"/>
                <w:szCs w:val="20"/>
              </w:rPr>
              <w:t>նպատակը</w:t>
            </w:r>
            <w:r w:rsidRPr="00B0305C">
              <w:rPr>
                <w:rFonts w:ascii="GHEA Mariam" w:hAnsi="GHEA Mariam" w:cs="Arial"/>
                <w:iCs/>
                <w:sz w:val="20"/>
                <w:szCs w:val="20"/>
              </w:rPr>
              <w:t>`</w:t>
            </w:r>
            <w:r w:rsidRPr="00B0305C">
              <w:rPr>
                <w:rFonts w:ascii="GHEA Mariam" w:hAnsi="GHEA Mariam" w:cs="Arial"/>
                <w:iCs/>
                <w:sz w:val="20"/>
                <w:szCs w:val="20"/>
                <w:lang w:val="hy-AM"/>
              </w:rPr>
              <w:t xml:space="preserve">  </w:t>
            </w:r>
            <w:r w:rsidRPr="00B0305C">
              <w:rPr>
                <w:rFonts w:ascii="GHEA Mariam" w:hAnsi="GHEA Mariam" w:cs="Sylfaen"/>
                <w:bCs/>
                <w:iCs/>
                <w:sz w:val="20"/>
                <w:szCs w:val="20"/>
              </w:rPr>
              <w:t>(</w:t>
            </w:r>
            <w:r w:rsidR="00B75158" w:rsidRPr="00B0305C">
              <w:rPr>
                <w:rFonts w:ascii="GHEA Mariam" w:hAnsi="GHEA Mariam" w:cs="Sylfaen"/>
                <w:bCs/>
                <w:iCs/>
                <w:sz w:val="20"/>
                <w:szCs w:val="20"/>
                <w:lang w:val="hy-AM"/>
              </w:rPr>
              <w:t xml:space="preserve">պայմանագրի կատարման </w:t>
            </w:r>
            <w:r w:rsidRPr="00B0305C">
              <w:rPr>
                <w:rFonts w:ascii="GHEA Mariam" w:hAnsi="GHEA Mariam" w:cs="Sylfaen"/>
                <w:bCs/>
                <w:iCs/>
                <w:sz w:val="20"/>
                <w:szCs w:val="20"/>
              </w:rPr>
              <w:t>ապահովմ</w:t>
            </w:r>
            <w:r w:rsidRPr="00B0305C">
              <w:rPr>
                <w:rFonts w:ascii="GHEA Mariam" w:hAnsi="GHEA Mariam" w:cs="Sylfaen"/>
                <w:bCs/>
                <w:iCs/>
                <w:sz w:val="20"/>
                <w:szCs w:val="20"/>
                <w:lang w:val="hy-AM"/>
              </w:rPr>
              <w:t>ան համար</w:t>
            </w:r>
            <w:r w:rsidRPr="00B0305C">
              <w:rPr>
                <w:rFonts w:ascii="GHEA Mariam" w:hAnsi="GHEA Mariam" w:cs="Sylfaen"/>
                <w:bCs/>
                <w:iCs/>
                <w:sz w:val="20"/>
                <w:szCs w:val="20"/>
              </w:rPr>
              <w:t>)</w:t>
            </w:r>
          </w:p>
        </w:tc>
      </w:tr>
      <w:tr w:rsidR="00334B2F" w:rsidRPr="00B0305C"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B0305C" w:rsidRDefault="00334B2F" w:rsidP="00CB0ADE">
            <w:pPr>
              <w:rPr>
                <w:rFonts w:ascii="GHEA Mariam" w:hAnsi="GHEA Mariam" w:cs="Arial"/>
                <w:iCs/>
                <w:sz w:val="20"/>
                <w:szCs w:val="20"/>
              </w:rPr>
            </w:pPr>
            <w:r w:rsidRPr="00B0305C">
              <w:rPr>
                <w:rFonts w:ascii="GHEA Mariam" w:hAnsi="GHEA Mariam" w:cs="Sylfaen"/>
                <w:iCs/>
                <w:sz w:val="20"/>
                <w:szCs w:val="20"/>
              </w:rPr>
              <w:t>1</w:t>
            </w:r>
            <w:r w:rsidRPr="00B0305C">
              <w:rPr>
                <w:rFonts w:ascii="GHEA Mariam" w:hAnsi="GHEA Mariam" w:cs="Sylfaen"/>
                <w:iCs/>
                <w:sz w:val="20"/>
                <w:szCs w:val="20"/>
                <w:lang w:val="hy-AM"/>
              </w:rPr>
              <w:t>8</w:t>
            </w:r>
            <w:r w:rsidRPr="00B0305C">
              <w:rPr>
                <w:rFonts w:ascii="GHEA Mariam" w:hAnsi="GHEA Mariam" w:cs="Sylfaen"/>
                <w:iCs/>
                <w:sz w:val="20"/>
                <w:szCs w:val="20"/>
              </w:rPr>
              <w:t xml:space="preserve">. </w:t>
            </w:r>
            <w:r w:rsidRPr="00B0305C">
              <w:rPr>
                <w:rFonts w:ascii="GHEA Mariam" w:hAnsi="GHEA Mariam" w:cs="Sylfaen"/>
                <w:iCs/>
                <w:sz w:val="20"/>
                <w:szCs w:val="20"/>
                <w:lang w:val="hy-AM"/>
              </w:rPr>
              <w:t xml:space="preserve">Վճարման կատարման հիմքերը՝ </w:t>
            </w:r>
            <w:r w:rsidRPr="00B0305C">
              <w:rPr>
                <w:rFonts w:ascii="GHEA Mariam" w:hAnsi="GHEA Mariam" w:cs="Sylfaen"/>
                <w:iCs/>
                <w:sz w:val="20"/>
                <w:szCs w:val="20"/>
              </w:rPr>
              <w:t>(</w:t>
            </w:r>
            <w:r w:rsidRPr="00B0305C">
              <w:rPr>
                <w:rFonts w:ascii="GHEA Mariam" w:hAnsi="GHEA Mariam" w:cs="Sylfaen"/>
                <w:iCs/>
                <w:sz w:val="20"/>
                <w:szCs w:val="20"/>
                <w:lang w:val="hy-AM"/>
              </w:rPr>
              <w:t>Փաստաթղթերի</w:t>
            </w:r>
            <w:r w:rsidRPr="00B0305C">
              <w:rPr>
                <w:rFonts w:ascii="GHEA Mariam" w:hAnsi="GHEA Mariam" w:cs="Arial"/>
                <w:iCs/>
                <w:sz w:val="20"/>
                <w:szCs w:val="20"/>
                <w:lang w:val="hy-AM"/>
              </w:rPr>
              <w:t xml:space="preserve"> անվանումը</w:t>
            </w:r>
            <w:r w:rsidRPr="00B0305C">
              <w:rPr>
                <w:rFonts w:ascii="GHEA Mariam" w:hAnsi="GHEA Mariam" w:cs="Arial"/>
                <w:iCs/>
                <w:sz w:val="20"/>
                <w:szCs w:val="20"/>
              </w:rPr>
              <w:t>,</w:t>
            </w:r>
            <w:r w:rsidRPr="00B0305C">
              <w:rPr>
                <w:rFonts w:ascii="GHEA Mariam" w:hAnsi="GHEA Mariam" w:cs="Arial"/>
                <w:iCs/>
                <w:sz w:val="20"/>
                <w:szCs w:val="20"/>
                <w:lang w:val="hy-AM"/>
              </w:rPr>
              <w:t xml:space="preserve"> այդ թվում՝ տուժանքի մասին համաձայնագիրը, </w:t>
            </w:r>
            <w:r w:rsidRPr="00B0305C">
              <w:rPr>
                <w:rFonts w:ascii="GHEA Mariam" w:hAnsi="GHEA Mariam" w:cs="Sylfaen"/>
                <w:iCs/>
                <w:sz w:val="20"/>
                <w:szCs w:val="20"/>
                <w:lang w:val="hy-AM"/>
              </w:rPr>
              <w:t>դրանց</w:t>
            </w:r>
            <w:r w:rsidRPr="00B0305C">
              <w:rPr>
                <w:rFonts w:ascii="GHEA Mariam" w:hAnsi="GHEA Mariam" w:cs="Arial"/>
                <w:iCs/>
                <w:sz w:val="20"/>
                <w:szCs w:val="20"/>
                <w:lang w:val="hy-AM"/>
              </w:rPr>
              <w:t xml:space="preserve"> </w:t>
            </w:r>
            <w:r w:rsidRPr="00B0305C">
              <w:rPr>
                <w:rFonts w:ascii="GHEA Mariam" w:hAnsi="GHEA Mariam" w:cs="Sylfaen"/>
                <w:iCs/>
                <w:sz w:val="20"/>
                <w:szCs w:val="20"/>
                <w:lang w:val="hy-AM"/>
              </w:rPr>
              <w:t>համարները</w:t>
            </w:r>
            <w:r w:rsidRPr="00B0305C">
              <w:rPr>
                <w:rFonts w:ascii="GHEA Mariam" w:hAnsi="GHEA Mariam" w:cs="Arial"/>
                <w:iCs/>
                <w:sz w:val="20"/>
                <w:szCs w:val="20"/>
                <w:lang w:val="hy-AM"/>
              </w:rPr>
              <w:t>,</w:t>
            </w:r>
            <w:r w:rsidRPr="00B0305C">
              <w:rPr>
                <w:rFonts w:ascii="GHEA Mariam" w:hAnsi="GHEA Mariam" w:cs="Arial"/>
                <w:iCs/>
                <w:sz w:val="20"/>
                <w:szCs w:val="20"/>
              </w:rPr>
              <w:t xml:space="preserve"> </w:t>
            </w:r>
            <w:r w:rsidRPr="00B0305C">
              <w:rPr>
                <w:rFonts w:ascii="GHEA Mariam" w:hAnsi="GHEA Mariam" w:cs="Sylfaen"/>
                <w:iCs/>
                <w:sz w:val="20"/>
                <w:szCs w:val="20"/>
                <w:lang w:val="hy-AM"/>
              </w:rPr>
              <w:t>պ</w:t>
            </w:r>
            <w:r w:rsidRPr="00B0305C">
              <w:rPr>
                <w:rFonts w:ascii="GHEA Mariam" w:hAnsi="GHEA Mariam" w:cs="Sylfaen"/>
                <w:iCs/>
                <w:sz w:val="20"/>
                <w:szCs w:val="20"/>
              </w:rPr>
              <w:t xml:space="preserve">այմանագրի </w:t>
            </w:r>
            <w:r w:rsidRPr="00B0305C">
              <w:rPr>
                <w:rFonts w:ascii="GHEA Mariam" w:hAnsi="GHEA Mariam" w:cs="Arial"/>
                <w:iCs/>
                <w:sz w:val="20"/>
                <w:szCs w:val="20"/>
              </w:rPr>
              <w:t xml:space="preserve"> </w:t>
            </w:r>
            <w:r w:rsidRPr="00B0305C">
              <w:rPr>
                <w:rFonts w:ascii="GHEA Mariam" w:hAnsi="GHEA Mariam" w:cs="Sylfaen"/>
                <w:iCs/>
                <w:sz w:val="20"/>
                <w:szCs w:val="20"/>
              </w:rPr>
              <w:t>ծածկագիրը</w:t>
            </w:r>
            <w:r w:rsidRPr="00B0305C">
              <w:rPr>
                <w:rFonts w:ascii="GHEA Mariam" w:hAnsi="GHEA Mariam" w:cs="Arial"/>
                <w:iCs/>
                <w:sz w:val="20"/>
                <w:szCs w:val="20"/>
                <w:lang w:val="hy-AM"/>
              </w:rPr>
              <w:t xml:space="preserve"> որի հիման վրա կատարվում է  գանձումը</w:t>
            </w:r>
            <w:r w:rsidRPr="00B0305C">
              <w:rPr>
                <w:rFonts w:ascii="GHEA Mariam" w:hAnsi="GHEA Mariam" w:cs="Arial"/>
                <w:iCs/>
                <w:sz w:val="20"/>
                <w:szCs w:val="20"/>
              </w:rPr>
              <w:t>)</w:t>
            </w:r>
            <w:r w:rsidRPr="00B0305C">
              <w:rPr>
                <w:rFonts w:ascii="GHEA Mariam" w:hAnsi="GHEA Mariam" w:cs="Sylfaen"/>
                <w:iCs/>
                <w:sz w:val="20"/>
                <w:szCs w:val="20"/>
              </w:rPr>
              <w:t>`</w:t>
            </w:r>
          </w:p>
          <w:p w14:paraId="0BF0181D" w14:textId="77777777" w:rsidR="00334B2F" w:rsidRPr="00B0305C" w:rsidRDefault="00334B2F" w:rsidP="00CB0ADE">
            <w:pPr>
              <w:rPr>
                <w:rFonts w:ascii="GHEA Mariam" w:hAnsi="GHEA Mariam" w:cs="Arial"/>
                <w:iCs/>
                <w:sz w:val="20"/>
                <w:szCs w:val="20"/>
              </w:rPr>
            </w:pPr>
          </w:p>
        </w:tc>
      </w:tr>
      <w:tr w:rsidR="00334B2F" w:rsidRPr="00B0305C"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B0305C" w:rsidRDefault="00334B2F" w:rsidP="00CB0ADE">
            <w:pPr>
              <w:rPr>
                <w:rFonts w:ascii="GHEA Mariam" w:hAnsi="GHEA Mariam" w:cs="Arial"/>
                <w:iCs/>
                <w:sz w:val="20"/>
                <w:szCs w:val="20"/>
                <w:lang w:val="hy-AM"/>
              </w:rPr>
            </w:pPr>
          </w:p>
        </w:tc>
      </w:tr>
      <w:tr w:rsidR="00334B2F" w:rsidRPr="00B0305C"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B0305C" w:rsidRDefault="00334B2F" w:rsidP="00CB0ADE">
            <w:pPr>
              <w:rPr>
                <w:rFonts w:ascii="GHEA Mariam" w:hAnsi="GHEA Mariam" w:cs="Sylfaen"/>
                <w:iCs/>
                <w:sz w:val="20"/>
                <w:szCs w:val="20"/>
                <w:lang w:val="hy-AM"/>
              </w:rPr>
            </w:pPr>
            <w:r w:rsidRPr="00B0305C">
              <w:rPr>
                <w:rFonts w:ascii="GHEA Mariam" w:hAnsi="GHEA Mariam" w:cs="Sylfaen"/>
                <w:iCs/>
                <w:sz w:val="20"/>
                <w:szCs w:val="20"/>
                <w:lang w:val="hy-AM"/>
              </w:rPr>
              <w:t>19. Վճարման պայմանները՝                                &lt;ակցեպտավորված վճարում&gt;</w:t>
            </w:r>
          </w:p>
          <w:p w14:paraId="2CEEC682" w14:textId="77777777" w:rsidR="00334B2F" w:rsidRPr="00B0305C" w:rsidRDefault="00334B2F" w:rsidP="00CB0ADE">
            <w:pPr>
              <w:rPr>
                <w:rFonts w:ascii="GHEA Mariam" w:hAnsi="GHEA Mariam" w:cs="Sylfaen"/>
                <w:iCs/>
                <w:sz w:val="20"/>
                <w:szCs w:val="20"/>
                <w:lang w:val="ru-RU"/>
              </w:rPr>
            </w:pPr>
          </w:p>
        </w:tc>
      </w:tr>
      <w:tr w:rsidR="00334B2F" w:rsidRPr="00B0305C"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lang w:val="hy-AM"/>
              </w:rPr>
              <w:t xml:space="preserve">20. Առդիր էջերի քանակը՝    </w:t>
            </w:r>
            <w:r w:rsidRPr="00B0305C">
              <w:rPr>
                <w:rFonts w:ascii="GHEA Mariam" w:hAnsi="GHEA Mariam" w:cs="Arial"/>
                <w:iCs/>
                <w:sz w:val="20"/>
                <w:szCs w:val="20"/>
              </w:rPr>
              <w:t xml:space="preserve">--- </w:t>
            </w:r>
            <w:r w:rsidRPr="00B0305C">
              <w:rPr>
                <w:rFonts w:ascii="GHEA Mariam" w:hAnsi="GHEA Mariam" w:cs="Arial"/>
                <w:iCs/>
                <w:sz w:val="20"/>
                <w:szCs w:val="20"/>
                <w:lang w:val="hy-AM"/>
              </w:rPr>
              <w:t xml:space="preserve">    </w:t>
            </w:r>
            <w:r w:rsidRPr="00B0305C">
              <w:rPr>
                <w:rFonts w:ascii="GHEA Mariam" w:hAnsi="GHEA Mariam" w:cs="Sylfaen"/>
                <w:iCs/>
                <w:sz w:val="20"/>
                <w:szCs w:val="20"/>
              </w:rPr>
              <w:t>էջ</w:t>
            </w:r>
          </w:p>
          <w:p w14:paraId="3AA7B0E1" w14:textId="77777777" w:rsidR="00334B2F" w:rsidRPr="00B0305C" w:rsidRDefault="00334B2F" w:rsidP="00CB0ADE">
            <w:pPr>
              <w:rPr>
                <w:rFonts w:ascii="GHEA Mariam" w:hAnsi="GHEA Mariam" w:cs="Sylfaen"/>
                <w:iCs/>
                <w:sz w:val="20"/>
                <w:szCs w:val="20"/>
                <w:lang w:val="hy-AM"/>
              </w:rPr>
            </w:pPr>
          </w:p>
        </w:tc>
      </w:tr>
      <w:tr w:rsidR="00334B2F" w:rsidRPr="00B0305C"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0305C" w:rsidRDefault="00334B2F" w:rsidP="00CB0ADE">
            <w:pPr>
              <w:rPr>
                <w:rFonts w:ascii="GHEA Mariam" w:hAnsi="GHEA Mariam" w:cs="Sylfaen"/>
                <w:iCs/>
                <w:sz w:val="20"/>
                <w:szCs w:val="20"/>
              </w:rPr>
            </w:pPr>
            <w:r w:rsidRPr="00B0305C">
              <w:rPr>
                <w:rFonts w:ascii="Calibri" w:hAnsi="Calibri" w:cs="Calibri"/>
                <w:iCs/>
                <w:sz w:val="20"/>
                <w:szCs w:val="20"/>
              </w:rPr>
              <w:t> </w:t>
            </w:r>
            <w:r w:rsidRPr="00B0305C">
              <w:rPr>
                <w:rFonts w:ascii="GHEA Mariam" w:hAnsi="GHEA Mariam" w:cs="Arial"/>
                <w:iCs/>
                <w:sz w:val="20"/>
                <w:szCs w:val="20"/>
                <w:lang w:val="hy-AM"/>
              </w:rPr>
              <w:t>22</w:t>
            </w:r>
            <w:r w:rsidRPr="00B0305C">
              <w:rPr>
                <w:rFonts w:ascii="GHEA Mariam" w:hAnsi="GHEA Mariam" w:cs="Arial"/>
                <w:iCs/>
                <w:sz w:val="20"/>
                <w:szCs w:val="20"/>
              </w:rPr>
              <w:t>.</w:t>
            </w:r>
            <w:r w:rsidRPr="00B0305C">
              <w:rPr>
                <w:rFonts w:ascii="GHEA Mariam" w:hAnsi="GHEA Mariam" w:cs="Sylfaen"/>
                <w:iCs/>
                <w:sz w:val="20"/>
                <w:szCs w:val="20"/>
              </w:rPr>
              <w:t>ա. Շահառուի ստորագրությունները</w:t>
            </w:r>
          </w:p>
          <w:p w14:paraId="43C03A60" w14:textId="77777777" w:rsidR="00334B2F" w:rsidRPr="00B0305C" w:rsidRDefault="00334B2F" w:rsidP="00CB0ADE">
            <w:pPr>
              <w:rPr>
                <w:rFonts w:ascii="GHEA Mariam" w:hAnsi="GHEA Mariam" w:cs="Sylfaen"/>
                <w:iCs/>
                <w:sz w:val="20"/>
                <w:szCs w:val="20"/>
              </w:rPr>
            </w:pPr>
          </w:p>
          <w:p w14:paraId="408C602C" w14:textId="77777777" w:rsidR="00334B2F" w:rsidRPr="00B0305C" w:rsidRDefault="00334B2F" w:rsidP="00CB0ADE">
            <w:pPr>
              <w:jc w:val="right"/>
              <w:rPr>
                <w:rFonts w:ascii="GHEA Mariam" w:hAnsi="GHEA Mariam" w:cs="Tahoma"/>
                <w:iCs/>
                <w:color w:val="000000"/>
                <w:sz w:val="20"/>
                <w:szCs w:val="20"/>
              </w:rPr>
            </w:pPr>
            <w:r w:rsidRPr="00B0305C">
              <w:rPr>
                <w:rFonts w:ascii="GHEA Mariam" w:hAnsi="GHEA Mariam" w:cs="Tahoma"/>
                <w:iCs/>
                <w:color w:val="000000"/>
                <w:sz w:val="20"/>
                <w:szCs w:val="20"/>
              </w:rPr>
              <w:t>/____________________/</w:t>
            </w:r>
          </w:p>
          <w:p w14:paraId="64525604" w14:textId="77777777" w:rsidR="00334B2F" w:rsidRPr="00B0305C" w:rsidRDefault="00334B2F" w:rsidP="00CB0ADE">
            <w:pPr>
              <w:rPr>
                <w:rFonts w:ascii="GHEA Mariam" w:hAnsi="GHEA Mariam" w:cs="Tahoma"/>
                <w:iCs/>
                <w:color w:val="000000"/>
                <w:sz w:val="20"/>
                <w:szCs w:val="20"/>
              </w:rPr>
            </w:pPr>
          </w:p>
          <w:p w14:paraId="45BAD615" w14:textId="77777777" w:rsidR="00334B2F" w:rsidRPr="00B0305C" w:rsidRDefault="00334B2F" w:rsidP="00CB0ADE">
            <w:pPr>
              <w:rPr>
                <w:rFonts w:ascii="GHEA Mariam" w:hAnsi="GHEA Mariam" w:cs="Sylfaen"/>
                <w:iCs/>
                <w:sz w:val="20"/>
                <w:szCs w:val="20"/>
              </w:rPr>
            </w:pPr>
          </w:p>
          <w:p w14:paraId="2BB3BC6C" w14:textId="77777777" w:rsidR="00334B2F" w:rsidRPr="00B0305C" w:rsidRDefault="00334B2F" w:rsidP="00CB0ADE">
            <w:pPr>
              <w:jc w:val="right"/>
              <w:rPr>
                <w:rFonts w:ascii="GHEA Mariam" w:hAnsi="GHEA Mariam" w:cs="Sylfaen"/>
                <w:iCs/>
                <w:sz w:val="20"/>
                <w:szCs w:val="20"/>
              </w:rPr>
            </w:pPr>
            <w:r w:rsidRPr="00B0305C">
              <w:rPr>
                <w:rFonts w:ascii="GHEA Mariam" w:hAnsi="GHEA Mariam" w:cs="Tahoma"/>
                <w:iCs/>
                <w:color w:val="000000"/>
                <w:sz w:val="20"/>
                <w:szCs w:val="20"/>
              </w:rPr>
              <w:t>/____________________/</w:t>
            </w:r>
          </w:p>
          <w:p w14:paraId="29503814" w14:textId="77777777" w:rsidR="00334B2F" w:rsidRPr="00B0305C" w:rsidRDefault="00334B2F" w:rsidP="00CB0ADE">
            <w:pPr>
              <w:rPr>
                <w:rFonts w:ascii="GHEA Mariam" w:hAnsi="GHEA Mariam" w:cs="Sylfaen"/>
                <w:iCs/>
                <w:sz w:val="20"/>
                <w:szCs w:val="20"/>
              </w:rPr>
            </w:pPr>
          </w:p>
          <w:p w14:paraId="05841DA1"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lang w:val="hy-AM"/>
              </w:rPr>
              <w:t>22</w:t>
            </w:r>
            <w:r w:rsidRPr="00B0305C">
              <w:rPr>
                <w:rFonts w:ascii="GHEA Mariam" w:hAnsi="GHEA Mariam" w:cs="Sylfaen"/>
                <w:iCs/>
                <w:sz w:val="20"/>
                <w:szCs w:val="20"/>
              </w:rPr>
              <w:t>.բ.</w:t>
            </w:r>
          </w:p>
          <w:p w14:paraId="38714C1B"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                                                                             Կ.Տ.</w:t>
            </w:r>
          </w:p>
          <w:p w14:paraId="6D817E80" w14:textId="77777777" w:rsidR="00334B2F" w:rsidRPr="00B0305C" w:rsidRDefault="00334B2F" w:rsidP="00CB0ADE">
            <w:pPr>
              <w:rPr>
                <w:rFonts w:ascii="GHEA Mariam" w:hAnsi="GHEA Mariam"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0305C" w:rsidRDefault="00334B2F" w:rsidP="00CB0ADE">
            <w:pPr>
              <w:rPr>
                <w:rFonts w:ascii="GHEA Mariam" w:hAnsi="GHEA Mariam" w:cs="Sylfaen"/>
                <w:iCs/>
                <w:sz w:val="20"/>
                <w:szCs w:val="20"/>
              </w:rPr>
            </w:pPr>
            <w:r w:rsidRPr="00B0305C">
              <w:rPr>
                <w:rFonts w:ascii="GHEA Mariam" w:hAnsi="GHEA Mariam" w:cs="Arial"/>
                <w:iCs/>
                <w:sz w:val="20"/>
                <w:szCs w:val="20"/>
                <w:lang w:val="hy-AM"/>
              </w:rPr>
              <w:t>2</w:t>
            </w:r>
            <w:r w:rsidRPr="00B0305C">
              <w:rPr>
                <w:rFonts w:ascii="GHEA Mariam" w:hAnsi="GHEA Mariam" w:cs="Arial"/>
                <w:iCs/>
                <w:sz w:val="20"/>
                <w:szCs w:val="20"/>
              </w:rPr>
              <w:t>1.</w:t>
            </w:r>
            <w:r w:rsidRPr="00B0305C">
              <w:rPr>
                <w:rFonts w:ascii="GHEA Mariam" w:hAnsi="GHEA Mariam" w:cs="Sylfaen"/>
                <w:iCs/>
                <w:sz w:val="20"/>
                <w:szCs w:val="20"/>
              </w:rPr>
              <w:t xml:space="preserve">ա. </w:t>
            </w:r>
            <w:r w:rsidRPr="00B0305C">
              <w:rPr>
                <w:rFonts w:ascii="Calibri" w:hAnsi="Calibri" w:cs="Calibri"/>
                <w:iCs/>
                <w:sz w:val="20"/>
                <w:szCs w:val="20"/>
              </w:rPr>
              <w:t> </w:t>
            </w:r>
            <w:r w:rsidRPr="00B0305C">
              <w:rPr>
                <w:rFonts w:ascii="GHEA Mariam" w:hAnsi="GHEA Mariam" w:cs="Sylfaen"/>
                <w:iCs/>
                <w:sz w:val="20"/>
                <w:szCs w:val="20"/>
              </w:rPr>
              <w:t>Վճարողի ստորագրությունները`</w:t>
            </w:r>
          </w:p>
          <w:p w14:paraId="4E8786CD" w14:textId="77777777" w:rsidR="00334B2F" w:rsidRPr="00B0305C" w:rsidRDefault="00334B2F" w:rsidP="00CB0ADE">
            <w:pPr>
              <w:jc w:val="right"/>
              <w:rPr>
                <w:rFonts w:ascii="GHEA Mariam" w:hAnsi="GHEA Mariam" w:cs="Sylfaen"/>
                <w:iCs/>
                <w:sz w:val="20"/>
                <w:szCs w:val="20"/>
              </w:rPr>
            </w:pPr>
          </w:p>
          <w:p w14:paraId="404B4B54" w14:textId="77777777" w:rsidR="00334B2F" w:rsidRPr="00B0305C" w:rsidRDefault="00334B2F" w:rsidP="00CB0ADE">
            <w:pPr>
              <w:rPr>
                <w:rFonts w:ascii="GHEA Mariam" w:hAnsi="GHEA Mariam" w:cs="Sylfaen"/>
                <w:iCs/>
                <w:sz w:val="20"/>
                <w:szCs w:val="20"/>
              </w:rPr>
            </w:pPr>
            <w:r w:rsidRPr="00B0305C">
              <w:rPr>
                <w:rFonts w:ascii="GHEA Mariam" w:hAnsi="GHEA Mariam" w:cs="Tahoma"/>
                <w:iCs/>
                <w:color w:val="000000"/>
                <w:sz w:val="20"/>
                <w:szCs w:val="20"/>
              </w:rPr>
              <w:t xml:space="preserve">                                               /____________________/</w:t>
            </w:r>
          </w:p>
          <w:p w14:paraId="23959BBA" w14:textId="77777777" w:rsidR="00334B2F" w:rsidRPr="00B0305C" w:rsidRDefault="00334B2F" w:rsidP="00CB0ADE">
            <w:pPr>
              <w:jc w:val="right"/>
              <w:rPr>
                <w:rFonts w:ascii="GHEA Mariam" w:hAnsi="GHEA Mariam" w:cs="Tahoma"/>
                <w:iCs/>
                <w:color w:val="000000"/>
                <w:sz w:val="20"/>
                <w:szCs w:val="20"/>
              </w:rPr>
            </w:pPr>
          </w:p>
          <w:p w14:paraId="3D83E99D" w14:textId="77777777" w:rsidR="00334B2F" w:rsidRPr="00B0305C" w:rsidRDefault="00334B2F" w:rsidP="00CB0ADE">
            <w:pPr>
              <w:jc w:val="right"/>
              <w:rPr>
                <w:rFonts w:ascii="GHEA Mariam" w:hAnsi="GHEA Mariam" w:cs="Tahoma"/>
                <w:iCs/>
                <w:color w:val="000000"/>
                <w:sz w:val="20"/>
                <w:szCs w:val="20"/>
              </w:rPr>
            </w:pPr>
          </w:p>
          <w:p w14:paraId="08A60AF9" w14:textId="77777777" w:rsidR="00334B2F" w:rsidRPr="00B0305C" w:rsidRDefault="00334B2F" w:rsidP="00CB0ADE">
            <w:pPr>
              <w:jc w:val="right"/>
              <w:rPr>
                <w:rFonts w:ascii="GHEA Mariam" w:hAnsi="GHEA Mariam" w:cs="Sylfaen"/>
                <w:iCs/>
                <w:sz w:val="20"/>
                <w:szCs w:val="20"/>
              </w:rPr>
            </w:pPr>
            <w:r w:rsidRPr="00B0305C">
              <w:rPr>
                <w:rFonts w:ascii="GHEA Mariam" w:hAnsi="GHEA Mariam" w:cs="Tahoma"/>
                <w:iCs/>
                <w:color w:val="000000"/>
                <w:sz w:val="20"/>
                <w:szCs w:val="20"/>
              </w:rPr>
              <w:t>/____________________/</w:t>
            </w:r>
          </w:p>
          <w:p w14:paraId="64FFAB40" w14:textId="77777777" w:rsidR="00334B2F" w:rsidRPr="00B0305C" w:rsidRDefault="00334B2F" w:rsidP="00CB0ADE">
            <w:pPr>
              <w:jc w:val="right"/>
              <w:rPr>
                <w:rFonts w:ascii="GHEA Mariam" w:hAnsi="GHEA Mariam" w:cs="Sylfaen"/>
                <w:iCs/>
                <w:sz w:val="20"/>
                <w:szCs w:val="20"/>
              </w:rPr>
            </w:pPr>
          </w:p>
          <w:p w14:paraId="3F59AA50" w14:textId="77777777" w:rsidR="00334B2F" w:rsidRPr="00B0305C" w:rsidRDefault="00334B2F" w:rsidP="00CB0ADE">
            <w:pPr>
              <w:jc w:val="right"/>
              <w:rPr>
                <w:rFonts w:ascii="GHEA Mariam" w:hAnsi="GHEA Mariam" w:cs="Sylfaen"/>
                <w:iCs/>
                <w:sz w:val="20"/>
                <w:szCs w:val="20"/>
              </w:rPr>
            </w:pPr>
            <w:r w:rsidRPr="00B0305C">
              <w:rPr>
                <w:rFonts w:ascii="GHEA Mariam" w:hAnsi="GHEA Mariam" w:cs="Sylfaen"/>
                <w:iCs/>
                <w:sz w:val="20"/>
                <w:szCs w:val="20"/>
                <w:lang w:val="hy-AM"/>
              </w:rPr>
              <w:t>2</w:t>
            </w:r>
            <w:r w:rsidRPr="00B0305C">
              <w:rPr>
                <w:rFonts w:ascii="GHEA Mariam" w:hAnsi="GHEA Mariam" w:cs="Sylfaen"/>
                <w:iCs/>
                <w:sz w:val="20"/>
                <w:szCs w:val="20"/>
              </w:rPr>
              <w:t>1.բ.                                                                    Կ.Տ.</w:t>
            </w:r>
          </w:p>
          <w:p w14:paraId="6DE7A6C3" w14:textId="77777777" w:rsidR="00334B2F" w:rsidRPr="00B0305C" w:rsidRDefault="00334B2F" w:rsidP="00CB0ADE">
            <w:pPr>
              <w:jc w:val="right"/>
              <w:rPr>
                <w:rFonts w:ascii="GHEA Mariam" w:hAnsi="GHEA Mariam" w:cs="Sylfaen"/>
                <w:iCs/>
                <w:sz w:val="20"/>
                <w:szCs w:val="20"/>
              </w:rPr>
            </w:pPr>
          </w:p>
        </w:tc>
      </w:tr>
      <w:tr w:rsidR="00334B2F" w:rsidRPr="00B0305C"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0305C" w:rsidRDefault="00334B2F" w:rsidP="00CB0ADE">
            <w:pPr>
              <w:rPr>
                <w:rFonts w:ascii="GHEA Mariam" w:hAnsi="GHEA Mariam" w:cs="Tahoma"/>
                <w:iCs/>
                <w:color w:val="000000"/>
                <w:sz w:val="20"/>
                <w:szCs w:val="20"/>
              </w:rPr>
            </w:pPr>
            <w:r w:rsidRPr="00B0305C">
              <w:rPr>
                <w:rFonts w:ascii="GHEA Mariam" w:hAnsi="GHEA Mariam" w:cs="Tahoma"/>
                <w:iCs/>
                <w:color w:val="000000"/>
                <w:sz w:val="20"/>
                <w:szCs w:val="20"/>
              </w:rPr>
              <w:t>2</w:t>
            </w:r>
            <w:r w:rsidRPr="00B0305C">
              <w:rPr>
                <w:rFonts w:ascii="GHEA Mariam" w:hAnsi="GHEA Mariam" w:cs="Tahoma"/>
                <w:iCs/>
                <w:color w:val="000000"/>
                <w:sz w:val="20"/>
                <w:szCs w:val="20"/>
                <w:lang w:val="hy-AM"/>
              </w:rPr>
              <w:t>4</w:t>
            </w:r>
            <w:r w:rsidRPr="00B0305C">
              <w:rPr>
                <w:rFonts w:ascii="GHEA Mariam" w:hAnsi="GHEA Mariam" w:cs="Tahoma"/>
                <w:iCs/>
                <w:color w:val="000000"/>
                <w:sz w:val="20"/>
                <w:szCs w:val="20"/>
              </w:rPr>
              <w:t xml:space="preserve">.ա.   </w:t>
            </w:r>
            <w:r w:rsidRPr="00B0305C">
              <w:rPr>
                <w:rFonts w:ascii="GHEA Mariam" w:hAnsi="GHEA Mariam" w:cs="Tahoma"/>
                <w:iCs/>
                <w:color w:val="000000"/>
                <w:sz w:val="20"/>
                <w:szCs w:val="20"/>
                <w:lang w:val="hy-AM"/>
              </w:rPr>
              <w:t>Շահառուին  սպասարկող ֆինանսական կազմակերպություն</w:t>
            </w:r>
            <w:r w:rsidRPr="00B0305C">
              <w:rPr>
                <w:rFonts w:ascii="GHEA Mariam" w:hAnsi="GHEA Mariam" w:cs="Tahoma"/>
                <w:iCs/>
                <w:color w:val="000000"/>
                <w:sz w:val="20"/>
                <w:szCs w:val="20"/>
              </w:rPr>
              <w:t xml:space="preserve"> </w:t>
            </w:r>
          </w:p>
          <w:p w14:paraId="27B58592" w14:textId="77777777" w:rsidR="00334B2F" w:rsidRPr="00B0305C" w:rsidRDefault="00334B2F" w:rsidP="00CB0ADE">
            <w:pPr>
              <w:rPr>
                <w:rFonts w:ascii="GHEA Mariam" w:hAnsi="GHEA Mariam" w:cs="Tahoma"/>
                <w:iCs/>
                <w:color w:val="000000"/>
                <w:sz w:val="20"/>
                <w:szCs w:val="20"/>
                <w:lang w:val="hy-AM"/>
              </w:rPr>
            </w:pPr>
            <w:r w:rsidRPr="00B0305C">
              <w:rPr>
                <w:rFonts w:ascii="GHEA Mariam" w:hAnsi="GHEA Mariam" w:cs="Tahoma"/>
                <w:iCs/>
                <w:color w:val="000000"/>
                <w:sz w:val="20"/>
                <w:szCs w:val="20"/>
              </w:rPr>
              <w:t xml:space="preserve">                             </w:t>
            </w:r>
            <w:r w:rsidRPr="00B0305C">
              <w:rPr>
                <w:rFonts w:ascii="GHEA Mariam" w:hAnsi="GHEA Mariam" w:cs="Tahoma"/>
                <w:iCs/>
                <w:color w:val="000000"/>
                <w:sz w:val="20"/>
                <w:szCs w:val="20"/>
                <w:lang w:val="hy-AM"/>
              </w:rPr>
              <w:t xml:space="preserve">                 </w:t>
            </w:r>
          </w:p>
          <w:p w14:paraId="79D2014F" w14:textId="77777777" w:rsidR="00334B2F" w:rsidRPr="00B0305C" w:rsidRDefault="00334B2F" w:rsidP="00CB0ADE">
            <w:pPr>
              <w:rPr>
                <w:rFonts w:ascii="GHEA Mariam" w:hAnsi="GHEA Mariam" w:cs="Tahoma"/>
                <w:iCs/>
                <w:color w:val="000000"/>
                <w:sz w:val="20"/>
                <w:szCs w:val="20"/>
              </w:rPr>
            </w:pPr>
            <w:r w:rsidRPr="00B0305C">
              <w:rPr>
                <w:rFonts w:ascii="GHEA Mariam" w:hAnsi="GHEA Mariam" w:cs="Tahoma"/>
                <w:iCs/>
                <w:color w:val="000000"/>
                <w:sz w:val="20"/>
                <w:szCs w:val="20"/>
                <w:lang w:val="hy-AM"/>
              </w:rPr>
              <w:t xml:space="preserve">                                                 </w:t>
            </w:r>
            <w:r w:rsidRPr="00B0305C">
              <w:rPr>
                <w:rFonts w:ascii="GHEA Mariam" w:hAnsi="GHEA Mariam" w:cs="Tahoma"/>
                <w:iCs/>
                <w:color w:val="000000"/>
                <w:sz w:val="20"/>
                <w:szCs w:val="20"/>
              </w:rPr>
              <w:t xml:space="preserve">   /____________________/</w:t>
            </w:r>
          </w:p>
          <w:p w14:paraId="08893AA6"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  </w:t>
            </w:r>
          </w:p>
          <w:p w14:paraId="139BAB07"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                                                       /ստորագրություն/</w:t>
            </w:r>
          </w:p>
          <w:p w14:paraId="55FCF246" w14:textId="77777777" w:rsidR="00334B2F" w:rsidRPr="00B0305C" w:rsidRDefault="00334B2F" w:rsidP="00CB0ADE">
            <w:pPr>
              <w:rPr>
                <w:rFonts w:ascii="GHEA Mariam" w:hAnsi="GHEA Mariam" w:cs="Tahoma"/>
                <w:iCs/>
                <w:color w:val="000000"/>
                <w:sz w:val="20"/>
                <w:szCs w:val="20"/>
              </w:rPr>
            </w:pPr>
          </w:p>
          <w:p w14:paraId="63E75340" w14:textId="77777777" w:rsidR="00334B2F" w:rsidRPr="00B0305C" w:rsidRDefault="00334B2F" w:rsidP="00CB0ADE">
            <w:pPr>
              <w:rPr>
                <w:rFonts w:ascii="GHEA Mariam" w:hAnsi="GHEA Mariam" w:cs="Arial"/>
                <w:iCs/>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B0305C" w:rsidRDefault="00334B2F" w:rsidP="00CB0ADE">
            <w:pPr>
              <w:rPr>
                <w:rFonts w:ascii="GHEA Mariam" w:hAnsi="GHEA Mariam" w:cs="Tahoma"/>
                <w:iCs/>
                <w:color w:val="000000"/>
                <w:sz w:val="20"/>
                <w:szCs w:val="20"/>
              </w:rPr>
            </w:pPr>
            <w:r w:rsidRPr="00B0305C">
              <w:rPr>
                <w:rFonts w:ascii="GHEA Mariam" w:hAnsi="GHEA Mariam" w:cs="Tahoma"/>
                <w:iCs/>
                <w:color w:val="000000"/>
                <w:sz w:val="20"/>
                <w:szCs w:val="20"/>
              </w:rPr>
              <w:t>2</w:t>
            </w:r>
            <w:r w:rsidRPr="00B0305C">
              <w:rPr>
                <w:rFonts w:ascii="GHEA Mariam" w:hAnsi="GHEA Mariam" w:cs="Tahoma"/>
                <w:iCs/>
                <w:color w:val="000000"/>
                <w:sz w:val="20"/>
                <w:szCs w:val="20"/>
                <w:lang w:val="hy-AM"/>
              </w:rPr>
              <w:t>3</w:t>
            </w:r>
            <w:r w:rsidRPr="00B0305C">
              <w:rPr>
                <w:rFonts w:ascii="GHEA Mariam" w:hAnsi="GHEA Mariam" w:cs="Tahoma"/>
                <w:iCs/>
                <w:color w:val="000000"/>
                <w:sz w:val="20"/>
                <w:szCs w:val="20"/>
              </w:rPr>
              <w:t xml:space="preserve">.ա.   </w:t>
            </w:r>
            <w:r w:rsidRPr="00B0305C">
              <w:rPr>
                <w:rFonts w:ascii="GHEA Mariam" w:hAnsi="GHEA Mariam" w:cs="Tahoma"/>
                <w:iCs/>
                <w:color w:val="000000"/>
                <w:sz w:val="20"/>
                <w:szCs w:val="20"/>
                <w:lang w:val="hy-AM"/>
              </w:rPr>
              <w:t>Վճարողին  սպասարկող ֆինանսական կազմակերպություն</w:t>
            </w:r>
            <w:r w:rsidRPr="00B0305C">
              <w:rPr>
                <w:rFonts w:ascii="GHEA Mariam" w:hAnsi="GHEA Mariam" w:cs="Tahoma"/>
                <w:iCs/>
                <w:color w:val="000000"/>
                <w:sz w:val="20"/>
                <w:szCs w:val="20"/>
              </w:rPr>
              <w:t xml:space="preserve"> </w:t>
            </w:r>
          </w:p>
          <w:p w14:paraId="6F1502CE" w14:textId="77777777" w:rsidR="00334B2F" w:rsidRPr="00B0305C" w:rsidRDefault="00334B2F" w:rsidP="00CB0ADE">
            <w:pPr>
              <w:jc w:val="right"/>
              <w:rPr>
                <w:rFonts w:ascii="GHEA Mariam" w:hAnsi="GHEA Mariam" w:cs="Tahoma"/>
                <w:iCs/>
                <w:color w:val="000000"/>
                <w:sz w:val="20"/>
                <w:szCs w:val="20"/>
              </w:rPr>
            </w:pPr>
          </w:p>
          <w:p w14:paraId="14199A9D" w14:textId="77777777" w:rsidR="00334B2F" w:rsidRPr="00B0305C" w:rsidRDefault="00334B2F" w:rsidP="00CB0ADE">
            <w:pPr>
              <w:jc w:val="right"/>
              <w:rPr>
                <w:rFonts w:ascii="GHEA Mariam" w:hAnsi="GHEA Mariam" w:cs="Tahoma"/>
                <w:iCs/>
                <w:color w:val="000000"/>
                <w:sz w:val="20"/>
                <w:szCs w:val="20"/>
              </w:rPr>
            </w:pPr>
          </w:p>
          <w:p w14:paraId="354D4397" w14:textId="77777777" w:rsidR="00334B2F" w:rsidRPr="00B0305C" w:rsidRDefault="00334B2F" w:rsidP="00CB0ADE">
            <w:pPr>
              <w:jc w:val="right"/>
              <w:rPr>
                <w:rFonts w:ascii="GHEA Mariam" w:hAnsi="GHEA Mariam" w:cs="Tahoma"/>
                <w:iCs/>
                <w:color w:val="000000"/>
                <w:sz w:val="20"/>
                <w:szCs w:val="20"/>
              </w:rPr>
            </w:pPr>
            <w:r w:rsidRPr="00B0305C">
              <w:rPr>
                <w:rFonts w:ascii="GHEA Mariam" w:hAnsi="GHEA Mariam" w:cs="Tahoma"/>
                <w:iCs/>
                <w:color w:val="000000"/>
                <w:sz w:val="20"/>
                <w:szCs w:val="20"/>
              </w:rPr>
              <w:t>/____________________/</w:t>
            </w:r>
          </w:p>
          <w:p w14:paraId="7026C76D" w14:textId="77777777" w:rsidR="00334B2F" w:rsidRPr="00B0305C" w:rsidRDefault="00334B2F" w:rsidP="00CB0ADE">
            <w:pPr>
              <w:jc w:val="center"/>
              <w:rPr>
                <w:rFonts w:ascii="GHEA Mariam" w:hAnsi="GHEA Mariam" w:cs="Sylfaen"/>
                <w:iCs/>
                <w:sz w:val="20"/>
                <w:szCs w:val="20"/>
              </w:rPr>
            </w:pPr>
            <w:r w:rsidRPr="00B0305C">
              <w:rPr>
                <w:rFonts w:ascii="GHEA Mariam" w:hAnsi="GHEA Mariam" w:cs="Tahoma"/>
                <w:iCs/>
                <w:color w:val="000000"/>
                <w:sz w:val="20"/>
                <w:szCs w:val="20"/>
              </w:rPr>
              <w:t xml:space="preserve">                                                   </w:t>
            </w:r>
            <w:r w:rsidRPr="00B0305C">
              <w:rPr>
                <w:rFonts w:ascii="GHEA Mariam" w:hAnsi="GHEA Mariam" w:cs="Sylfaen"/>
                <w:iCs/>
                <w:sz w:val="20"/>
                <w:szCs w:val="20"/>
              </w:rPr>
              <w:t>/ստորագրություն/</w:t>
            </w:r>
          </w:p>
          <w:p w14:paraId="1ABD9D0E" w14:textId="77777777" w:rsidR="00334B2F" w:rsidRPr="00B0305C" w:rsidRDefault="00334B2F" w:rsidP="00CB0ADE">
            <w:pPr>
              <w:jc w:val="right"/>
              <w:rPr>
                <w:rFonts w:ascii="GHEA Mariam" w:hAnsi="GHEA Mariam" w:cs="Arial"/>
                <w:iCs/>
                <w:sz w:val="20"/>
                <w:szCs w:val="20"/>
                <w:lang w:val="hy-AM"/>
              </w:rPr>
            </w:pPr>
          </w:p>
        </w:tc>
      </w:tr>
      <w:tr w:rsidR="00334B2F" w:rsidRPr="00B0305C"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lastRenderedPageBreak/>
              <w:t>24.բ.                                                       Կ.Տ.</w:t>
            </w:r>
          </w:p>
          <w:p w14:paraId="6FD7475B" w14:textId="77777777" w:rsidR="00334B2F" w:rsidRPr="00B0305C" w:rsidRDefault="00334B2F" w:rsidP="00CB0ADE">
            <w:pPr>
              <w:rPr>
                <w:rFonts w:ascii="GHEA Mariam" w:hAnsi="GHEA Mariam" w:cs="Sylfaen"/>
                <w:iCs/>
                <w:sz w:val="20"/>
                <w:szCs w:val="20"/>
              </w:rPr>
            </w:pPr>
          </w:p>
          <w:p w14:paraId="30D950D1" w14:textId="77777777" w:rsidR="00334B2F" w:rsidRPr="00B0305C" w:rsidRDefault="00334B2F" w:rsidP="00CB0ADE">
            <w:pPr>
              <w:rPr>
                <w:rFonts w:ascii="GHEA Mariam" w:hAnsi="GHEA Mariam" w:cs="Sylfaen"/>
                <w:iCs/>
                <w:sz w:val="20"/>
                <w:szCs w:val="20"/>
              </w:rPr>
            </w:pPr>
          </w:p>
          <w:p w14:paraId="1BFE24FD" w14:textId="77777777" w:rsidR="00334B2F" w:rsidRPr="00B0305C" w:rsidRDefault="00334B2F" w:rsidP="00CB0ADE">
            <w:pPr>
              <w:rPr>
                <w:rFonts w:ascii="GHEA Mariam" w:hAnsi="GHEA Mariam" w:cs="Sylfaen"/>
                <w:iCs/>
                <w:sz w:val="20"/>
                <w:szCs w:val="20"/>
              </w:rPr>
            </w:pPr>
            <w:r w:rsidRPr="00B0305C">
              <w:rPr>
                <w:rFonts w:ascii="GHEA Mariam" w:hAnsi="GHEA Mariam" w:cs="Tahoma"/>
                <w:iCs/>
                <w:color w:val="000000"/>
                <w:sz w:val="20"/>
                <w:szCs w:val="20"/>
              </w:rPr>
              <w:t xml:space="preserve"> </w:t>
            </w:r>
            <w:r w:rsidRPr="00B0305C">
              <w:rPr>
                <w:rFonts w:ascii="GHEA Mariam" w:hAnsi="GHEA Mariam" w:cs="Sylfaen"/>
                <w:iCs/>
                <w:sz w:val="20"/>
                <w:szCs w:val="20"/>
              </w:rPr>
              <w:t>2</w:t>
            </w:r>
            <w:r w:rsidRPr="00B0305C">
              <w:rPr>
                <w:rFonts w:ascii="GHEA Mariam" w:hAnsi="GHEA Mariam" w:cs="Sylfaen"/>
                <w:iCs/>
                <w:sz w:val="20"/>
                <w:szCs w:val="20"/>
                <w:lang w:val="hy-AM"/>
              </w:rPr>
              <w:t>4</w:t>
            </w:r>
            <w:r w:rsidRPr="00B0305C">
              <w:rPr>
                <w:rFonts w:ascii="GHEA Mariam" w:hAnsi="GHEA Mariam" w:cs="Sylfaen"/>
                <w:iCs/>
                <w:sz w:val="20"/>
                <w:szCs w:val="20"/>
              </w:rPr>
              <w:t>.</w:t>
            </w:r>
            <w:r w:rsidRPr="00B0305C">
              <w:rPr>
                <w:rFonts w:ascii="GHEA Mariam" w:hAnsi="GHEA Mariam" w:cs="Sylfaen"/>
                <w:iCs/>
                <w:sz w:val="20"/>
                <w:szCs w:val="20"/>
                <w:lang w:val="hy-AM"/>
              </w:rPr>
              <w:t>գ</w:t>
            </w:r>
            <w:r w:rsidRPr="00B0305C">
              <w:rPr>
                <w:rFonts w:ascii="GHEA Mariam" w:hAnsi="GHEA Mariam" w:cs="Tahoma"/>
                <w:iCs/>
                <w:color w:val="000000"/>
                <w:sz w:val="20"/>
                <w:szCs w:val="20"/>
              </w:rPr>
              <w:t xml:space="preserve">                                                 "___" </w:t>
            </w:r>
            <w:r w:rsidRPr="00B0305C">
              <w:rPr>
                <w:rFonts w:ascii="GHEA Mariam" w:hAnsi="GHEA Mariam" w:cs="Sylfaen"/>
                <w:iCs/>
                <w:color w:val="000000"/>
                <w:sz w:val="20"/>
                <w:szCs w:val="20"/>
              </w:rPr>
              <w:t xml:space="preserve">___ </w:t>
            </w:r>
            <w:r w:rsidRPr="00B0305C">
              <w:rPr>
                <w:rFonts w:ascii="GHEA Mariam" w:hAnsi="GHEA Mariam" w:cs="Tahoma"/>
                <w:iCs/>
                <w:color w:val="000000"/>
                <w:sz w:val="20"/>
                <w:szCs w:val="20"/>
              </w:rPr>
              <w:t xml:space="preserve">20___ </w:t>
            </w:r>
            <w:r w:rsidRPr="00B0305C">
              <w:rPr>
                <w:rFonts w:ascii="GHEA Mariam" w:hAnsi="GHEA Mariam" w:cs="Sylfaen"/>
                <w:iCs/>
                <w:color w:val="000000"/>
                <w:sz w:val="20"/>
                <w:szCs w:val="20"/>
              </w:rPr>
              <w:t>թ.</w:t>
            </w:r>
            <w:r w:rsidRPr="00B0305C">
              <w:rPr>
                <w:rFonts w:ascii="GHEA Mariam" w:hAnsi="GHEA Mariam" w:cs="Sylfaen"/>
                <w:iCs/>
                <w:sz w:val="20"/>
                <w:szCs w:val="20"/>
              </w:rPr>
              <w:t xml:space="preserve"> </w:t>
            </w:r>
          </w:p>
          <w:p w14:paraId="7FDDC730" w14:textId="77777777" w:rsidR="00334B2F" w:rsidRPr="00B0305C" w:rsidRDefault="00334B2F" w:rsidP="00CB0ADE">
            <w:pPr>
              <w:rPr>
                <w:rFonts w:ascii="GHEA Mariam" w:hAnsi="GHEA Mariam" w:cs="Sylfaen"/>
                <w:iCs/>
                <w:sz w:val="20"/>
                <w:szCs w:val="20"/>
              </w:rPr>
            </w:pPr>
          </w:p>
          <w:p w14:paraId="7A2F6F00"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  </w:t>
            </w:r>
          </w:p>
          <w:p w14:paraId="08C248DE" w14:textId="77777777" w:rsidR="00334B2F" w:rsidRPr="00B0305C" w:rsidRDefault="00334B2F" w:rsidP="00CB0ADE">
            <w:pPr>
              <w:rPr>
                <w:rFonts w:ascii="GHEA Mariam" w:hAnsi="GHEA Mariam"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23.բ.                                                                 Կ.Տ.    </w:t>
            </w:r>
          </w:p>
          <w:p w14:paraId="53AF0FA9" w14:textId="77777777" w:rsidR="00334B2F" w:rsidRPr="00B0305C" w:rsidRDefault="00334B2F" w:rsidP="00CB0ADE">
            <w:pPr>
              <w:rPr>
                <w:rFonts w:ascii="GHEA Mariam" w:hAnsi="GHEA Mariam" w:cs="Sylfaen"/>
                <w:iCs/>
                <w:sz w:val="20"/>
                <w:szCs w:val="20"/>
              </w:rPr>
            </w:pPr>
          </w:p>
          <w:p w14:paraId="7DF8A985" w14:textId="77777777" w:rsidR="00334B2F" w:rsidRPr="00B0305C" w:rsidRDefault="00334B2F" w:rsidP="00CB0ADE">
            <w:pPr>
              <w:rPr>
                <w:rFonts w:ascii="GHEA Mariam" w:hAnsi="GHEA Mariam" w:cs="Sylfaen"/>
                <w:iCs/>
                <w:sz w:val="20"/>
                <w:szCs w:val="20"/>
              </w:rPr>
            </w:pPr>
            <w:r w:rsidRPr="00B0305C">
              <w:rPr>
                <w:rFonts w:ascii="GHEA Mariam" w:hAnsi="GHEA Mariam" w:cs="Sylfaen"/>
                <w:iCs/>
                <w:sz w:val="20"/>
                <w:szCs w:val="20"/>
              </w:rPr>
              <w:t xml:space="preserve">                     </w:t>
            </w:r>
          </w:p>
          <w:p w14:paraId="478C5F6F" w14:textId="77777777" w:rsidR="00334B2F" w:rsidRPr="00B0305C" w:rsidRDefault="00334B2F" w:rsidP="00CB0ADE">
            <w:pPr>
              <w:rPr>
                <w:rFonts w:ascii="GHEA Mariam" w:hAnsi="GHEA Mariam" w:cs="Sylfaen"/>
                <w:iCs/>
                <w:color w:val="000000"/>
                <w:sz w:val="20"/>
                <w:szCs w:val="20"/>
              </w:rPr>
            </w:pPr>
            <w:r w:rsidRPr="00B0305C">
              <w:rPr>
                <w:rFonts w:ascii="GHEA Mariam" w:hAnsi="GHEA Mariam" w:cs="Sylfaen"/>
                <w:iCs/>
                <w:sz w:val="20"/>
                <w:szCs w:val="20"/>
              </w:rPr>
              <w:t>23.</w:t>
            </w:r>
            <w:r w:rsidRPr="00B0305C">
              <w:rPr>
                <w:rFonts w:ascii="GHEA Mariam" w:hAnsi="GHEA Mariam" w:cs="Sylfaen"/>
                <w:iCs/>
                <w:sz w:val="20"/>
                <w:szCs w:val="20"/>
                <w:lang w:val="hy-AM"/>
              </w:rPr>
              <w:t>գ</w:t>
            </w:r>
            <w:r w:rsidRPr="00B0305C">
              <w:rPr>
                <w:rFonts w:ascii="GHEA Mariam" w:hAnsi="GHEA Mariam" w:cs="Sylfaen"/>
                <w:iCs/>
                <w:sz w:val="20"/>
                <w:szCs w:val="20"/>
              </w:rPr>
              <w:t xml:space="preserve">.Կատարման ամսաթիվը`           </w:t>
            </w:r>
            <w:r w:rsidRPr="00B0305C">
              <w:rPr>
                <w:rFonts w:ascii="GHEA Mariam" w:hAnsi="GHEA Mariam" w:cs="Tahoma"/>
                <w:iCs/>
                <w:color w:val="000000"/>
                <w:sz w:val="20"/>
                <w:szCs w:val="20"/>
              </w:rPr>
              <w:t xml:space="preserve">"___" </w:t>
            </w:r>
            <w:r w:rsidRPr="00B0305C">
              <w:rPr>
                <w:rFonts w:ascii="GHEA Mariam" w:hAnsi="GHEA Mariam" w:cs="Sylfaen"/>
                <w:iCs/>
                <w:color w:val="000000"/>
                <w:sz w:val="20"/>
                <w:szCs w:val="20"/>
              </w:rPr>
              <w:t xml:space="preserve">___ </w:t>
            </w:r>
            <w:r w:rsidRPr="00B0305C">
              <w:rPr>
                <w:rFonts w:ascii="GHEA Mariam" w:hAnsi="GHEA Mariam" w:cs="Tahoma"/>
                <w:iCs/>
                <w:color w:val="000000"/>
                <w:sz w:val="20"/>
                <w:szCs w:val="20"/>
              </w:rPr>
              <w:t>20___</w:t>
            </w:r>
            <w:r w:rsidRPr="00B0305C">
              <w:rPr>
                <w:rFonts w:ascii="GHEA Mariam" w:hAnsi="GHEA Mariam" w:cs="Sylfaen"/>
                <w:iCs/>
                <w:color w:val="000000"/>
                <w:sz w:val="20"/>
                <w:szCs w:val="20"/>
              </w:rPr>
              <w:t>թ.</w:t>
            </w:r>
          </w:p>
          <w:p w14:paraId="6F35F293" w14:textId="77777777" w:rsidR="00334B2F" w:rsidRPr="00B0305C" w:rsidRDefault="00334B2F" w:rsidP="00CB0ADE">
            <w:pPr>
              <w:rPr>
                <w:rFonts w:ascii="GHEA Mariam" w:hAnsi="GHEA Mariam" w:cs="Sylfaen"/>
                <w:iCs/>
                <w:color w:val="000000"/>
                <w:sz w:val="20"/>
                <w:szCs w:val="20"/>
              </w:rPr>
            </w:pPr>
          </w:p>
          <w:p w14:paraId="03A7D5A9" w14:textId="77777777" w:rsidR="00334B2F" w:rsidRPr="00B0305C" w:rsidRDefault="00334B2F" w:rsidP="00CB0ADE">
            <w:pPr>
              <w:rPr>
                <w:rFonts w:ascii="GHEA Mariam" w:hAnsi="GHEA Mariam" w:cs="Sylfaen"/>
                <w:iCs/>
                <w:sz w:val="20"/>
                <w:szCs w:val="20"/>
              </w:rPr>
            </w:pPr>
          </w:p>
          <w:p w14:paraId="58BC695E" w14:textId="77777777" w:rsidR="00334B2F" w:rsidRPr="00B0305C" w:rsidRDefault="00334B2F" w:rsidP="00CB0ADE">
            <w:pPr>
              <w:jc w:val="right"/>
              <w:rPr>
                <w:rFonts w:ascii="GHEA Mariam" w:hAnsi="GHEA Mariam" w:cs="Arial"/>
                <w:iCs/>
                <w:sz w:val="20"/>
                <w:szCs w:val="20"/>
              </w:rPr>
            </w:pPr>
          </w:p>
        </w:tc>
      </w:tr>
    </w:tbl>
    <w:p w14:paraId="125303C8" w14:textId="77777777" w:rsidR="00334B2F" w:rsidRPr="00B0305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15C4BF04" w14:textId="77777777" w:rsidR="00334B2F" w:rsidRPr="00B0305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37E0A823" w14:textId="77777777" w:rsidR="00334B2F" w:rsidRPr="00B0305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409F1C95" w14:textId="77777777" w:rsidR="00334B2F" w:rsidRPr="00B0305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3318601D" w14:textId="77777777" w:rsidR="00334B2F" w:rsidRPr="00B0305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Cs/>
          <w:sz w:val="20"/>
          <w:szCs w:val="20"/>
          <w:lang w:val="hy-AM"/>
        </w:rPr>
      </w:pPr>
    </w:p>
    <w:p w14:paraId="492C0629" w14:textId="77777777" w:rsidR="00334B2F" w:rsidRPr="00B0305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iCs/>
          <w:sz w:val="20"/>
          <w:szCs w:val="20"/>
          <w:lang w:val="hy-AM"/>
        </w:rPr>
      </w:pPr>
      <w:r w:rsidRPr="00B0305C">
        <w:rPr>
          <w:rFonts w:ascii="GHEA Mariam" w:hAnsi="GHEA Mariam"/>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0305C" w:rsidRDefault="00334B2F" w:rsidP="00334B2F">
      <w:pPr>
        <w:jc w:val="center"/>
        <w:rPr>
          <w:rFonts w:ascii="GHEA Mariam" w:hAnsi="GHEA Mariam"/>
          <w:b/>
          <w:iCs/>
          <w:sz w:val="20"/>
          <w:szCs w:val="20"/>
          <w:lang w:val="hy-AM"/>
        </w:rPr>
      </w:pPr>
      <w:r w:rsidRPr="00B0305C">
        <w:rPr>
          <w:rFonts w:ascii="GHEA Mariam" w:hAnsi="GHEA Mariam"/>
          <w:b/>
          <w:iCs/>
          <w:sz w:val="20"/>
          <w:szCs w:val="20"/>
          <w:lang w:val="hy-AM"/>
        </w:rPr>
        <w:br w:type="page"/>
      </w:r>
      <w:r w:rsidRPr="00B0305C">
        <w:rPr>
          <w:rFonts w:ascii="GHEA Mariam" w:hAnsi="GHEA Mariam"/>
          <w:b/>
          <w:iCs/>
          <w:sz w:val="20"/>
          <w:szCs w:val="20"/>
          <w:lang w:val="hy-AM"/>
        </w:rPr>
        <w:lastRenderedPageBreak/>
        <w:t>Վճարման պահանջագրի պարտադիր վավերապայմանները և լրացման ուղեցույցը</w:t>
      </w:r>
    </w:p>
    <w:p w14:paraId="31CA6E12" w14:textId="77777777" w:rsidR="00334B2F" w:rsidRPr="00B0305C" w:rsidRDefault="00334B2F" w:rsidP="00334B2F">
      <w:pPr>
        <w:jc w:val="center"/>
        <w:rPr>
          <w:rFonts w:ascii="GHEA Mariam" w:hAnsi="GHEA Mariam"/>
          <w:b/>
          <w:iCs/>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D509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2D509A" w:rsidRDefault="00334B2F" w:rsidP="00CB0ADE">
            <w:pPr>
              <w:jc w:val="both"/>
              <w:rPr>
                <w:rFonts w:ascii="GHEA Mariam" w:hAnsi="GHEA Mariam"/>
                <w:iCs/>
                <w:sz w:val="16"/>
                <w:szCs w:val="16"/>
              </w:rPr>
            </w:pPr>
            <w:r w:rsidRPr="002D509A">
              <w:rPr>
                <w:rFonts w:ascii="GHEA Mariam" w:hAnsi="GHEA Mariam"/>
                <w:iCs/>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Նշված դաշտի/</w:t>
            </w:r>
          </w:p>
          <w:p w14:paraId="4DB87A72"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2D509A" w:rsidRDefault="00334B2F" w:rsidP="00CB0ADE">
            <w:pPr>
              <w:jc w:val="center"/>
              <w:rPr>
                <w:rFonts w:ascii="GHEA Mariam" w:hAnsi="GHEA Mariam"/>
                <w:b/>
                <w:iCs/>
                <w:sz w:val="16"/>
                <w:szCs w:val="16"/>
                <w:lang w:val="hy-AM"/>
              </w:rPr>
            </w:pPr>
            <w:r w:rsidRPr="002D509A">
              <w:rPr>
                <w:rFonts w:ascii="GHEA Mariam" w:hAnsi="GHEA Mariam"/>
                <w:b/>
                <w:iCs/>
                <w:sz w:val="16"/>
                <w:szCs w:val="16"/>
              </w:rPr>
              <w:t>Վավերապայմանի լրացման պահանջը</w:t>
            </w:r>
            <w:r w:rsidRPr="002D509A">
              <w:rPr>
                <w:rFonts w:ascii="GHEA Mariam" w:hAnsi="GHEA Mariam"/>
                <w:b/>
                <w:iCs/>
                <w:sz w:val="16"/>
                <w:szCs w:val="16"/>
                <w:lang w:val="hy-AM"/>
              </w:rPr>
              <w:t xml:space="preserve"> </w:t>
            </w:r>
          </w:p>
          <w:p w14:paraId="227D01C1"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w:t>
            </w:r>
            <w:r w:rsidRPr="002D509A">
              <w:rPr>
                <w:rFonts w:ascii="GHEA Mariam" w:hAnsi="GHEA Mariam"/>
                <w:b/>
                <w:iCs/>
                <w:sz w:val="16"/>
                <w:szCs w:val="16"/>
                <w:lang w:val="hy-AM"/>
              </w:rPr>
              <w:t>գնումների գործընթացի հետ կապված</w:t>
            </w:r>
            <w:r w:rsidRPr="002D509A">
              <w:rPr>
                <w:rFonts w:ascii="GHEA Mariam" w:hAnsi="GHEA Mariam"/>
                <w:b/>
                <w:iCs/>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2D509A" w:rsidRDefault="00334B2F" w:rsidP="00CB0ADE">
            <w:pPr>
              <w:ind w:left="-588" w:firstLine="588"/>
              <w:jc w:val="center"/>
              <w:rPr>
                <w:rFonts w:ascii="GHEA Mariam" w:hAnsi="GHEA Mariam"/>
                <w:b/>
                <w:iCs/>
                <w:sz w:val="16"/>
                <w:szCs w:val="16"/>
              </w:rPr>
            </w:pPr>
            <w:r w:rsidRPr="002D509A">
              <w:rPr>
                <w:rFonts w:ascii="GHEA Mariam" w:hAnsi="GHEA Mariam"/>
                <w:b/>
                <w:iCs/>
                <w:sz w:val="16"/>
                <w:szCs w:val="16"/>
              </w:rPr>
              <w:t>Վավերապայմանը</w:t>
            </w:r>
          </w:p>
          <w:p w14:paraId="48764836" w14:textId="77777777" w:rsidR="00334B2F" w:rsidRPr="002D509A" w:rsidRDefault="00334B2F" w:rsidP="00CB0ADE">
            <w:pPr>
              <w:ind w:left="-588" w:firstLine="588"/>
              <w:jc w:val="center"/>
              <w:rPr>
                <w:rFonts w:ascii="GHEA Mariam" w:hAnsi="GHEA Mariam"/>
                <w:b/>
                <w:iCs/>
                <w:sz w:val="16"/>
                <w:szCs w:val="16"/>
              </w:rPr>
            </w:pPr>
            <w:r w:rsidRPr="002D509A">
              <w:rPr>
                <w:rFonts w:ascii="GHEA Mariam" w:hAnsi="GHEA Mariam"/>
                <w:b/>
                <w:iCs/>
                <w:sz w:val="16"/>
                <w:szCs w:val="16"/>
              </w:rPr>
              <w:t xml:space="preserve">լրացնող կողմը` </w:t>
            </w:r>
          </w:p>
          <w:p w14:paraId="7CBD1482" w14:textId="77777777" w:rsidR="00334B2F" w:rsidRPr="002D509A" w:rsidRDefault="00334B2F" w:rsidP="00CB0ADE">
            <w:pPr>
              <w:ind w:left="-588" w:firstLine="588"/>
              <w:jc w:val="center"/>
              <w:rPr>
                <w:rFonts w:ascii="GHEA Mariam" w:hAnsi="GHEA Mariam"/>
                <w:b/>
                <w:iCs/>
                <w:sz w:val="16"/>
                <w:szCs w:val="16"/>
              </w:rPr>
            </w:pPr>
            <w:r w:rsidRPr="002D509A">
              <w:rPr>
                <w:rFonts w:ascii="GHEA Mariam" w:hAnsi="GHEA Mariam"/>
                <w:b/>
                <w:iCs/>
                <w:sz w:val="16"/>
                <w:szCs w:val="16"/>
              </w:rPr>
              <w:t>շահառուն կամ վճարողը</w:t>
            </w:r>
          </w:p>
          <w:p w14:paraId="7CC8B7B5" w14:textId="77777777" w:rsidR="00334B2F" w:rsidRPr="002D509A" w:rsidRDefault="00334B2F" w:rsidP="00CB0ADE">
            <w:pPr>
              <w:ind w:left="-588" w:firstLine="588"/>
              <w:jc w:val="center"/>
              <w:rPr>
                <w:rFonts w:ascii="GHEA Mariam" w:hAnsi="GHEA Mariam"/>
                <w:b/>
                <w:iCs/>
                <w:sz w:val="16"/>
                <w:szCs w:val="16"/>
              </w:rPr>
            </w:pPr>
            <w:r w:rsidRPr="002D509A">
              <w:rPr>
                <w:rFonts w:ascii="GHEA Mariam" w:hAnsi="GHEA Mariam"/>
                <w:b/>
                <w:iCs/>
                <w:sz w:val="16"/>
                <w:szCs w:val="16"/>
              </w:rPr>
              <w:t>(</w:t>
            </w:r>
            <w:r w:rsidRPr="002D509A">
              <w:rPr>
                <w:rFonts w:ascii="GHEA Mariam" w:hAnsi="GHEA Mariam"/>
                <w:b/>
                <w:iCs/>
                <w:sz w:val="16"/>
                <w:szCs w:val="16"/>
                <w:lang w:val="hy-AM"/>
              </w:rPr>
              <w:t>գնումների գործընթացի հետ կապված</w:t>
            </w:r>
            <w:r w:rsidRPr="002D509A">
              <w:rPr>
                <w:rFonts w:ascii="GHEA Mariam" w:hAnsi="GHEA Mariam"/>
                <w:b/>
                <w:iCs/>
                <w:sz w:val="16"/>
                <w:szCs w:val="16"/>
              </w:rPr>
              <w:t>)</w:t>
            </w:r>
          </w:p>
        </w:tc>
      </w:tr>
      <w:tr w:rsidR="00334B2F" w:rsidRPr="002D509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2D509A" w:rsidRDefault="00334B2F" w:rsidP="00CB0ADE">
            <w:pPr>
              <w:jc w:val="center"/>
              <w:rPr>
                <w:rFonts w:ascii="GHEA Mariam" w:hAnsi="GHEA Mariam"/>
                <w:b/>
                <w:iCs/>
                <w:sz w:val="16"/>
                <w:szCs w:val="16"/>
              </w:rPr>
            </w:pPr>
            <w:r w:rsidRPr="002D509A">
              <w:rPr>
                <w:rFonts w:ascii="GHEA Mariam" w:hAnsi="GHEA Mariam"/>
                <w:b/>
                <w:iCs/>
                <w:sz w:val="16"/>
                <w:szCs w:val="16"/>
              </w:rPr>
              <w:t>5</w:t>
            </w:r>
          </w:p>
        </w:tc>
      </w:tr>
      <w:tr w:rsidR="00334B2F" w:rsidRPr="002D509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2D509A" w:rsidRDefault="00E623D5"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Փաստաթղթի վրա նախապես լրացված է &lt;Վճարման պահանջագիր&gt;</w:t>
            </w:r>
          </w:p>
        </w:tc>
      </w:tr>
      <w:tr w:rsidR="00334B2F" w:rsidRPr="002D509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2D509A" w:rsidRDefault="00334B2F" w:rsidP="00071CC0">
            <w:pPr>
              <w:pStyle w:val="ListParagraph"/>
              <w:numPr>
                <w:ilvl w:val="0"/>
                <w:numId w:val="7"/>
              </w:numPr>
              <w:contextualSpacing/>
              <w:rPr>
                <w:rFonts w:ascii="GHEA Mariam" w:hAnsi="GHEA Mariam" w:cs="Times Armenian"/>
                <w:iCs/>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2D509A" w:rsidRDefault="00334B2F" w:rsidP="00CB0ADE">
            <w:pPr>
              <w:jc w:val="both"/>
              <w:rPr>
                <w:rFonts w:ascii="GHEA Mariam" w:hAnsi="GHEA Mariam"/>
                <w:iCs/>
                <w:sz w:val="16"/>
                <w:szCs w:val="16"/>
              </w:rPr>
            </w:pPr>
            <w:r w:rsidRPr="002D509A">
              <w:rPr>
                <w:rFonts w:ascii="GHEA Mariam" w:hAnsi="GHEA Mariam"/>
                <w:iCs/>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2D509A" w:rsidRDefault="00E623D5"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շահառուի կողմից` վճարողի բանկին վճարման պահանջագիրը ներկայացնելիս</w:t>
            </w:r>
          </w:p>
        </w:tc>
      </w:tr>
      <w:tr w:rsidR="00334B2F" w:rsidRPr="002D509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2D509A" w:rsidRDefault="00334B2F" w:rsidP="00071CC0">
            <w:pPr>
              <w:pStyle w:val="ListParagraph"/>
              <w:numPr>
                <w:ilvl w:val="0"/>
                <w:numId w:val="7"/>
              </w:numPr>
              <w:ind w:hanging="436"/>
              <w:contextualSpacing/>
              <w:jc w:val="both"/>
              <w:rPr>
                <w:rFonts w:ascii="GHEA Mariam" w:hAnsi="GHEA Mariam" w:cs="Times Armenian"/>
                <w:iCs/>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2D509A" w:rsidRDefault="00334B2F" w:rsidP="00CB0ADE">
            <w:pPr>
              <w:jc w:val="both"/>
              <w:rPr>
                <w:rFonts w:ascii="GHEA Mariam" w:hAnsi="GHEA Mariam"/>
                <w:iCs/>
                <w:sz w:val="16"/>
                <w:szCs w:val="16"/>
              </w:rPr>
            </w:pPr>
            <w:r w:rsidRPr="002D509A">
              <w:rPr>
                <w:rFonts w:ascii="GHEA Mariam" w:hAnsi="GHEA Mariam"/>
                <w:iCs/>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3FFC8D59" w14:textId="77777777" w:rsidR="00334B2F" w:rsidRPr="002D509A" w:rsidRDefault="00334B2F" w:rsidP="00CB0ADE">
            <w:pPr>
              <w:jc w:val="center"/>
              <w:rPr>
                <w:rFonts w:ascii="GHEA Mariam" w:hAnsi="GHEA Mariam"/>
                <w:iCs/>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2D509A" w:rsidRDefault="00334B2F" w:rsidP="00CB0ADE">
            <w:pPr>
              <w:ind w:left="132" w:hanging="132"/>
              <w:jc w:val="center"/>
              <w:rPr>
                <w:rFonts w:ascii="GHEA Mariam" w:hAnsi="GHEA Mariam"/>
                <w:iCs/>
                <w:sz w:val="16"/>
                <w:szCs w:val="16"/>
                <w:lang w:val="hy-AM"/>
              </w:rPr>
            </w:pPr>
            <w:r w:rsidRPr="002D509A">
              <w:rPr>
                <w:rFonts w:ascii="GHEA Mariam" w:hAnsi="GHEA Mariam"/>
                <w:iCs/>
                <w:sz w:val="16"/>
                <w:szCs w:val="16"/>
              </w:rPr>
              <w:t>լրացվում է շահառուի կողմից` վճարողի բանկին վճարման պահանջագրի ներկայացման օրը</w:t>
            </w:r>
            <w:r w:rsidRPr="002D509A">
              <w:rPr>
                <w:rFonts w:ascii="GHEA Mariam" w:hAnsi="GHEA Mariam"/>
                <w:iCs/>
                <w:sz w:val="16"/>
                <w:szCs w:val="16"/>
                <w:lang w:val="hy-AM"/>
              </w:rPr>
              <w:t xml:space="preserve">: </w:t>
            </w:r>
          </w:p>
        </w:tc>
      </w:tr>
      <w:tr w:rsidR="00334B2F" w:rsidRPr="002D509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2D509A" w:rsidRDefault="00334B2F" w:rsidP="00071CC0">
            <w:pPr>
              <w:pStyle w:val="ListParagraph"/>
              <w:numPr>
                <w:ilvl w:val="0"/>
                <w:numId w:val="7"/>
              </w:numPr>
              <w:ind w:hanging="436"/>
              <w:contextualSpacing/>
              <w:jc w:val="both"/>
              <w:rPr>
                <w:rFonts w:ascii="GHEA Mariam" w:hAnsi="GHEA Mariam" w:cs="Times Armenian"/>
                <w:iCs/>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2D509A" w:rsidRDefault="00334B2F" w:rsidP="00CB0ADE">
            <w:pPr>
              <w:jc w:val="both"/>
              <w:rPr>
                <w:rFonts w:ascii="GHEA Mariam" w:hAnsi="GHEA Mariam"/>
                <w:iCs/>
                <w:sz w:val="16"/>
                <w:szCs w:val="16"/>
              </w:rPr>
            </w:pPr>
            <w:r w:rsidRPr="002D509A">
              <w:rPr>
                <w:rFonts w:ascii="GHEA Mariam" w:hAnsi="GHEA Mariam" w:cs="Sylfaen"/>
                <w:iCs/>
                <w:sz w:val="16"/>
                <w:szCs w:val="16"/>
                <w:lang w:val="hy-AM"/>
              </w:rPr>
              <w:t>Վճարողի անվանումը</w:t>
            </w:r>
            <w:r w:rsidRPr="002D509A">
              <w:rPr>
                <w:rFonts w:ascii="GHEA Mariam" w:hAnsi="GHEA Mariam" w:cs="Sylfaen"/>
                <w:iCs/>
                <w:sz w:val="16"/>
                <w:szCs w:val="16"/>
              </w:rPr>
              <w:t>,</w:t>
            </w:r>
            <w:r w:rsidRPr="002D509A">
              <w:rPr>
                <w:rFonts w:ascii="GHEA Mariam" w:hAnsi="GHEA Mariam"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4EF164B9"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509A">
              <w:rPr>
                <w:rFonts w:ascii="GHEA Mariam" w:hAnsi="GHEA Mariam"/>
                <w:iCs/>
                <w:sz w:val="16"/>
                <w:szCs w:val="16"/>
                <w:lang w:val="hy-AM"/>
              </w:rPr>
              <w:t xml:space="preserve"> </w:t>
            </w:r>
            <w:r w:rsidRPr="002D509A">
              <w:rPr>
                <w:rFonts w:ascii="GHEA Mariam" w:hAnsi="GHEA Mariam"/>
                <w:iCs/>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2D509A" w:rsidRDefault="00334B2F" w:rsidP="00CB0ADE">
            <w:pPr>
              <w:ind w:left="252" w:hanging="252"/>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334B2F" w:rsidRPr="002D509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334B2F" w:rsidRPr="002D509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50C6E7F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334B2F" w:rsidRPr="002D509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ոչ պարտադիր</w:t>
            </w:r>
          </w:p>
          <w:p w14:paraId="57BC1BA9"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334B2F" w:rsidRPr="002D509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ոչ պարտադիր</w:t>
            </w:r>
          </w:p>
          <w:p w14:paraId="7FB1C97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334B2F" w:rsidRPr="002D509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w:t>
            </w:r>
            <w:r w:rsidRPr="002D509A">
              <w:rPr>
                <w:rFonts w:ascii="GHEA Mariam" w:hAnsi="GHEA Mariam" w:cs="Sylfaen"/>
                <w:iCs/>
                <w:sz w:val="16"/>
                <w:szCs w:val="16"/>
                <w:lang w:val="hy-AM"/>
              </w:rPr>
              <w:t>ի  անվանումը</w:t>
            </w:r>
            <w:r w:rsidRPr="002D509A">
              <w:rPr>
                <w:rFonts w:ascii="GHEA Mariam" w:hAnsi="GHEA Mariam" w:cs="Sylfaen"/>
                <w:iCs/>
                <w:sz w:val="16"/>
                <w:szCs w:val="16"/>
              </w:rPr>
              <w:t>,</w:t>
            </w:r>
            <w:r w:rsidRPr="002D509A">
              <w:rPr>
                <w:rFonts w:ascii="GHEA Mariam" w:hAnsi="GHEA Mariam"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1B8DB986"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334B2F" w:rsidRPr="002D509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շահառուի Հ</w:t>
            </w:r>
            <w:r w:rsidRPr="002D509A">
              <w:rPr>
                <w:rFonts w:ascii="GHEA Mariam" w:hAnsi="GHEA Mariam"/>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ոչ պարտադիր</w:t>
            </w:r>
          </w:p>
          <w:p w14:paraId="32F54E21" w14:textId="77777777" w:rsidR="00334B2F" w:rsidRPr="002D509A" w:rsidRDefault="00334B2F" w:rsidP="00CB0ADE">
            <w:pPr>
              <w:jc w:val="center"/>
              <w:rPr>
                <w:rFonts w:ascii="GHEA Mariam" w:hAnsi="GHEA Mariam"/>
                <w:iCs/>
                <w:sz w:val="16"/>
                <w:szCs w:val="16"/>
              </w:rPr>
            </w:pPr>
            <w:r w:rsidRPr="002D509A">
              <w:rPr>
                <w:rFonts w:ascii="GHEA Mariam" w:hAnsi="GHEA Mariam" w:cs="Sylfaen"/>
                <w:iCs/>
                <w:sz w:val="16"/>
                <w:szCs w:val="16"/>
              </w:rPr>
              <w:t xml:space="preserve"> (</w:t>
            </w:r>
            <w:r w:rsidRPr="002D509A">
              <w:rPr>
                <w:rFonts w:ascii="GHEA Mariam" w:hAnsi="GHEA Mariam" w:cs="Sylfaen"/>
                <w:iCs/>
                <w:sz w:val="16"/>
                <w:szCs w:val="16"/>
                <w:lang w:val="hy-AM"/>
              </w:rPr>
              <w:t>գնումների հետ կապված գործընթացում չի լրացվում</w:t>
            </w:r>
            <w:r w:rsidRPr="002D509A">
              <w:rPr>
                <w:rFonts w:ascii="GHEA Mariam" w:hAnsi="GHEA Mariam"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2D509A" w:rsidRDefault="00334B2F" w:rsidP="00CB0ADE">
            <w:pPr>
              <w:jc w:val="center"/>
              <w:rPr>
                <w:rFonts w:ascii="GHEA Mariam" w:hAnsi="GHEA Mariam"/>
                <w:iCs/>
                <w:sz w:val="16"/>
                <w:szCs w:val="16"/>
              </w:rPr>
            </w:pPr>
            <w:r w:rsidRPr="002D509A">
              <w:rPr>
                <w:rFonts w:ascii="GHEA Mariam" w:hAnsi="GHEA Mariam" w:cs="Sylfaen"/>
                <w:iCs/>
                <w:sz w:val="16"/>
                <w:szCs w:val="16"/>
                <w:lang w:val="ru-RU"/>
              </w:rPr>
              <w:t>(</w:t>
            </w:r>
            <w:r w:rsidRPr="002D509A">
              <w:rPr>
                <w:rFonts w:ascii="GHEA Mariam" w:hAnsi="GHEA Mariam" w:cs="Sylfaen"/>
                <w:iCs/>
                <w:sz w:val="16"/>
                <w:szCs w:val="16"/>
                <w:lang w:val="hy-AM"/>
              </w:rPr>
              <w:t>չի լրացվում</w:t>
            </w:r>
            <w:r w:rsidRPr="002D509A">
              <w:rPr>
                <w:rFonts w:ascii="GHEA Mariam" w:hAnsi="GHEA Mariam" w:cs="Sylfaen"/>
                <w:iCs/>
                <w:sz w:val="16"/>
                <w:szCs w:val="16"/>
                <w:lang w:val="ru-RU"/>
              </w:rPr>
              <w:t>)</w:t>
            </w:r>
          </w:p>
        </w:tc>
      </w:tr>
      <w:tr w:rsidR="00334B2F" w:rsidRPr="002D509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ոչ պարտադիր</w:t>
            </w:r>
          </w:p>
          <w:p w14:paraId="49CFDF4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334B2F" w:rsidRPr="002D509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շահառուին սպասարկող ֆինանսական </w:t>
            </w:r>
            <w:r w:rsidRPr="002D509A">
              <w:rPr>
                <w:rFonts w:ascii="GHEA Mariam" w:hAnsi="GHEA Mariam"/>
                <w:iCs/>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lastRenderedPageBreak/>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2D509A" w:rsidRDefault="00E623D5"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334B2F" w:rsidRPr="002D509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50587B1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շահառուի այն բանկային (</w:t>
            </w:r>
            <w:r w:rsidRPr="002D509A">
              <w:rPr>
                <w:rFonts w:ascii="GHEA Mariam" w:hAnsi="GHEA Mariam"/>
                <w:iCs/>
                <w:sz w:val="16"/>
                <w:szCs w:val="16"/>
                <w:lang w:val="hy-AM"/>
              </w:rPr>
              <w:t>գանձապետական</w:t>
            </w:r>
            <w:r w:rsidRPr="002D509A">
              <w:rPr>
                <w:rFonts w:ascii="GHEA Mariam" w:hAnsi="GHEA Mariam"/>
                <w:iCs/>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նախապես լրացվում է շահառուի կողմից` հրավերով</w:t>
            </w:r>
          </w:p>
        </w:tc>
      </w:tr>
      <w:tr w:rsidR="00334B2F" w:rsidRPr="002D509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6A98AA5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լրացվում է վճարողի կողմից</w:t>
            </w:r>
            <w:r w:rsidRPr="002D509A">
              <w:rPr>
                <w:rFonts w:ascii="GHEA Mariam" w:hAnsi="GHEA Mariam"/>
                <w:iCs/>
                <w:sz w:val="16"/>
                <w:szCs w:val="16"/>
                <w:lang w:val="hy-AM"/>
              </w:rPr>
              <w:t xml:space="preserve"> </w:t>
            </w:r>
          </w:p>
        </w:tc>
      </w:tr>
      <w:tr w:rsidR="00334B2F" w:rsidRPr="007A40C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cs="Sylfaen"/>
                <w:iCs/>
                <w:sz w:val="16"/>
                <w:szCs w:val="16"/>
                <w:lang w:val="hy-AM"/>
              </w:rPr>
              <w:t>Ակցեպտավորված գումարը՝  (թվերով</w:t>
            </w:r>
            <w:r w:rsidRPr="002D509A">
              <w:rPr>
                <w:rFonts w:ascii="GHEA Mariam" w:hAnsi="GHEA Mariam" w:cs="Arial"/>
                <w:iCs/>
                <w:sz w:val="16"/>
                <w:szCs w:val="16"/>
                <w:lang w:val="hy-AM"/>
              </w:rPr>
              <w:t xml:space="preserve"> </w:t>
            </w:r>
            <w:r w:rsidRPr="002D509A">
              <w:rPr>
                <w:rFonts w:ascii="GHEA Mariam" w:hAnsi="GHEA Mariam" w:cs="Sylfaen"/>
                <w:iCs/>
                <w:sz w:val="16"/>
                <w:szCs w:val="16"/>
                <w:lang w:val="hy-AM"/>
              </w:rPr>
              <w:t>և</w:t>
            </w:r>
            <w:r w:rsidRPr="002D509A">
              <w:rPr>
                <w:rFonts w:ascii="GHEA Mariam" w:hAnsi="GHEA Mariam" w:cs="Arial"/>
                <w:iCs/>
                <w:sz w:val="16"/>
                <w:szCs w:val="16"/>
                <w:lang w:val="hy-AM"/>
              </w:rPr>
              <w:t xml:space="preserve"> </w:t>
            </w:r>
            <w:r w:rsidRPr="002D509A">
              <w:rPr>
                <w:rFonts w:ascii="GHEA Mariam" w:hAnsi="GHEA Mariam" w:cs="Sylfaen"/>
                <w:iCs/>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2D509A" w:rsidRDefault="00493DAD" w:rsidP="00CB0ADE">
            <w:pPr>
              <w:jc w:val="center"/>
              <w:rPr>
                <w:rFonts w:ascii="GHEA Mariam" w:hAnsi="GHEA Mariam"/>
                <w:iCs/>
                <w:sz w:val="16"/>
                <w:szCs w:val="16"/>
                <w:lang w:val="hy-AM"/>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ոչ պարտադիր</w:t>
            </w:r>
          </w:p>
          <w:p w14:paraId="70ACCDAA"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cs="Sylfaen"/>
                <w:iCs/>
                <w:sz w:val="16"/>
                <w:szCs w:val="16"/>
                <w:lang w:val="hy-AM"/>
              </w:rPr>
              <w:t>(չի լրացվում եւ չի կիրառվում)</w:t>
            </w:r>
          </w:p>
        </w:tc>
      </w:tr>
      <w:tr w:rsidR="00334B2F" w:rsidRPr="002D509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2D509A" w:rsidRDefault="00E623D5"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վճարողի կողմից</w:t>
            </w:r>
          </w:p>
        </w:tc>
      </w:tr>
      <w:tr w:rsidR="00334B2F" w:rsidRPr="007A40C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 xml:space="preserve">Պարտադիր </w:t>
            </w:r>
            <w:r w:rsidRPr="002D509A">
              <w:rPr>
                <w:rFonts w:ascii="GHEA Mariam" w:hAnsi="GHEA Mariam"/>
                <w:iCs/>
                <w:sz w:val="16"/>
                <w:szCs w:val="16"/>
                <w:lang w:val="hy-AM"/>
              </w:rPr>
              <w:t xml:space="preserve">լրացվում է </w:t>
            </w:r>
            <w:r w:rsidRPr="002D509A">
              <w:rPr>
                <w:rFonts w:ascii="GHEA Mariam" w:hAnsi="GHEA Mariam"/>
                <w:iCs/>
                <w:sz w:val="16"/>
                <w:szCs w:val="16"/>
              </w:rPr>
              <w:t>«</w:t>
            </w:r>
            <w:r w:rsidRPr="002D509A">
              <w:rPr>
                <w:rFonts w:ascii="GHEA Mariam" w:hAnsi="GHEA Mariam"/>
                <w:iCs/>
                <w:sz w:val="16"/>
                <w:szCs w:val="16"/>
                <w:lang w:val="hy-AM"/>
              </w:rPr>
              <w:t>պայմանագրի կատարման ապահովման համար</w:t>
            </w:r>
            <w:r w:rsidRPr="002D509A">
              <w:rPr>
                <w:rFonts w:ascii="GHEA Mariam" w:hAnsi="GHEA Mariam"/>
                <w:iCs/>
                <w:sz w:val="16"/>
                <w:szCs w:val="16"/>
              </w:rPr>
              <w:t>»</w:t>
            </w:r>
            <w:r w:rsidRPr="002D509A">
              <w:rPr>
                <w:rFonts w:ascii="GHEA Mariam" w:hAnsi="GHEA Mariam"/>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նախապես լրացվում է շահառուի կողմից` հրավերով</w:t>
            </w:r>
          </w:p>
        </w:tc>
      </w:tr>
      <w:tr w:rsidR="00334B2F" w:rsidRPr="002D509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2D509A" w:rsidRDefault="00334B2F" w:rsidP="00CB0ADE">
            <w:pPr>
              <w:jc w:val="center"/>
              <w:rPr>
                <w:rFonts w:ascii="GHEA Mariam" w:hAnsi="GHEA Mariam"/>
                <w:iCs/>
                <w:sz w:val="16"/>
                <w:szCs w:val="16"/>
              </w:rPr>
            </w:pPr>
            <w:r w:rsidRPr="002D509A">
              <w:rPr>
                <w:rFonts w:ascii="GHEA Mariam" w:hAnsi="GHEA Mariam" w:cs="Sylfaen"/>
                <w:iCs/>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27F9226C"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509A">
              <w:rPr>
                <w:rFonts w:ascii="GHEA Mariam" w:hAnsi="GHEA Mariam"/>
                <w:iCs/>
                <w:sz w:val="16"/>
                <w:szCs w:val="16"/>
                <w:lang w:val="hy-AM"/>
              </w:rPr>
              <w:t>,</w:t>
            </w:r>
            <w:r w:rsidRPr="002D509A">
              <w:rPr>
                <w:rFonts w:ascii="GHEA Mariam" w:hAnsi="GHEA Mariam" w:cs="Arial"/>
                <w:iCs/>
                <w:sz w:val="16"/>
                <w:szCs w:val="16"/>
                <w:lang w:val="hy-AM"/>
              </w:rPr>
              <w:t xml:space="preserve"> </w:t>
            </w:r>
            <w:r w:rsidRPr="002D509A">
              <w:rPr>
                <w:rFonts w:ascii="GHEA Mariam" w:hAnsi="GHEA Mariam"/>
                <w:iCs/>
                <w:sz w:val="16"/>
                <w:szCs w:val="16"/>
              </w:rPr>
              <w:t xml:space="preserve"> գնման ընթացակարգի ծածկագիրը</w:t>
            </w:r>
            <w:r w:rsidRPr="002D509A">
              <w:rPr>
                <w:rFonts w:ascii="GHEA Mariam" w:hAnsi="GHEA Mariam"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 xml:space="preserve">լրացվում է </w:t>
            </w:r>
            <w:r w:rsidRPr="002D509A">
              <w:rPr>
                <w:rFonts w:ascii="GHEA Mariam" w:hAnsi="GHEA Mariam"/>
                <w:iCs/>
                <w:sz w:val="16"/>
                <w:szCs w:val="16"/>
                <w:lang w:val="hy-AM"/>
              </w:rPr>
              <w:t>շահառու</w:t>
            </w:r>
            <w:r w:rsidRPr="002D509A">
              <w:rPr>
                <w:rFonts w:ascii="GHEA Mariam" w:hAnsi="GHEA Mariam"/>
                <w:iCs/>
                <w:sz w:val="16"/>
                <w:szCs w:val="16"/>
              </w:rPr>
              <w:t>ի կողմից</w:t>
            </w:r>
          </w:p>
        </w:tc>
      </w:tr>
      <w:tr w:rsidR="00334B2F" w:rsidRPr="007A40C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2D509A" w:rsidDel="0010680B"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2D509A" w:rsidRDefault="00334B2F" w:rsidP="00CB0ADE">
            <w:pPr>
              <w:jc w:val="center"/>
              <w:rPr>
                <w:rFonts w:ascii="GHEA Mariam" w:hAnsi="GHEA Mariam"/>
                <w:iCs/>
                <w:sz w:val="16"/>
                <w:szCs w:val="16"/>
              </w:rPr>
            </w:pPr>
            <w:r w:rsidRPr="002D509A">
              <w:rPr>
                <w:rFonts w:ascii="GHEA Mariam" w:hAnsi="GHEA Mariam" w:cs="Sylfaen"/>
                <w:iCs/>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2D509A" w:rsidRDefault="00334B2F" w:rsidP="00CB0ADE">
            <w:pPr>
              <w:jc w:val="center"/>
              <w:rPr>
                <w:rFonts w:ascii="GHEA Mariam" w:hAnsi="GHEA Mariam" w:cs="Sylfaen"/>
                <w:iCs/>
                <w:sz w:val="16"/>
                <w:szCs w:val="16"/>
                <w:lang w:val="hy-AM"/>
              </w:rPr>
            </w:pPr>
            <w:r w:rsidRPr="002D509A">
              <w:rPr>
                <w:rFonts w:ascii="GHEA Mariam" w:hAnsi="GHEA Mariam"/>
                <w:iCs/>
                <w:sz w:val="16"/>
                <w:szCs w:val="16"/>
              </w:rPr>
              <w:t>պարտադիր</w:t>
            </w:r>
            <w:r w:rsidRPr="002D509A">
              <w:rPr>
                <w:rFonts w:ascii="GHEA Mariam" w:hAnsi="GHEA Mariam" w:cs="Sylfaen"/>
                <w:iCs/>
                <w:sz w:val="16"/>
                <w:szCs w:val="16"/>
                <w:lang w:val="hy-AM"/>
              </w:rPr>
              <w:t xml:space="preserve"> </w:t>
            </w:r>
          </w:p>
          <w:p w14:paraId="0428F3E2" w14:textId="77777777" w:rsidR="00334B2F" w:rsidRPr="002D509A" w:rsidRDefault="00334B2F" w:rsidP="00CB0ADE">
            <w:pPr>
              <w:jc w:val="center"/>
              <w:rPr>
                <w:rFonts w:ascii="GHEA Mariam" w:hAnsi="GHEA Mariam" w:cs="Sylfaen"/>
                <w:iCs/>
                <w:sz w:val="16"/>
                <w:szCs w:val="16"/>
                <w:lang w:val="hy-AM"/>
              </w:rPr>
            </w:pPr>
            <w:r w:rsidRPr="002D509A">
              <w:rPr>
                <w:rFonts w:ascii="GHEA Mariam" w:hAnsi="GHEA Mariam" w:cs="Sylfaen"/>
                <w:iCs/>
                <w:sz w:val="16"/>
                <w:szCs w:val="16"/>
                <w:lang w:val="hy-AM"/>
              </w:rPr>
              <w:t xml:space="preserve">լրացվում է &lt;ակցեպտավորված վճարում&gt; բառերը, </w:t>
            </w:r>
          </w:p>
          <w:p w14:paraId="3220DE20"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cs="Sylfaen"/>
                <w:iCs/>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 xml:space="preserve">նախապես լրացվում է շահառուի կողմից </w:t>
            </w:r>
          </w:p>
        </w:tc>
      </w:tr>
      <w:tr w:rsidR="00334B2F" w:rsidRPr="002D509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ոչ պարտադիր</w:t>
            </w:r>
          </w:p>
          <w:p w14:paraId="49FF99DB"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պահանջագրին կից ներկայացված փաստաթղթերի էջերի քանակը, որոնք պետք է տրամադրվեն վճարողին</w:t>
            </w:r>
            <w:r w:rsidRPr="002D509A">
              <w:rPr>
                <w:rFonts w:ascii="GHEA Mariam" w:hAnsi="GHEA Mariam"/>
                <w:iCs/>
                <w:sz w:val="16"/>
                <w:szCs w:val="16"/>
                <w:lang w:val="hy-AM"/>
              </w:rPr>
              <w:t xml:space="preserve"> </w:t>
            </w:r>
            <w:r w:rsidRPr="002D509A">
              <w:rPr>
                <w:rFonts w:ascii="GHEA Mariam" w:hAnsi="GHEA Mariam"/>
                <w:iCs/>
                <w:sz w:val="16"/>
                <w:szCs w:val="16"/>
              </w:rPr>
              <w:t>(</w:t>
            </w:r>
            <w:r w:rsidRPr="002D509A">
              <w:rPr>
                <w:rFonts w:ascii="GHEA Mariam" w:hAnsi="GHEA Mariam"/>
                <w:iCs/>
                <w:sz w:val="16"/>
                <w:szCs w:val="16"/>
                <w:lang w:val="hy-AM"/>
              </w:rPr>
              <w:t>վճարողի բանկին</w:t>
            </w:r>
            <w:r w:rsidRPr="002D509A">
              <w:rPr>
                <w:rFonts w:ascii="GHEA Mariam" w:hAnsi="GHEA Mariam"/>
                <w:iCs/>
                <w:sz w:val="16"/>
                <w:szCs w:val="16"/>
              </w:rPr>
              <w:t>)</w:t>
            </w:r>
          </w:p>
          <w:p w14:paraId="6DBE468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Եթ ե լրացվել է &lt;</w:t>
            </w:r>
            <w:r w:rsidRPr="002D509A">
              <w:rPr>
                <w:rFonts w:ascii="GHEA Mariam" w:hAnsi="GHEA Mariam" w:cs="Sylfaen"/>
                <w:iCs/>
                <w:sz w:val="16"/>
                <w:szCs w:val="16"/>
                <w:lang w:val="hy-AM"/>
              </w:rPr>
              <w:t>Վճարման կատարման հիմքեր&gt; դաշտը ապա այս տվյալը պարտադիր լրացվում է</w:t>
            </w:r>
            <w:r w:rsidRPr="002D509A">
              <w:rPr>
                <w:rFonts w:ascii="GHEA Mariam" w:hAnsi="GHEA Mariam"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շահառուի</w:t>
            </w:r>
            <w:r w:rsidRPr="002D509A">
              <w:rPr>
                <w:rFonts w:ascii="GHEA Mariam" w:hAnsi="GHEA Mariam"/>
                <w:iCs/>
                <w:sz w:val="16"/>
                <w:szCs w:val="16"/>
                <w:lang w:val="hy-AM"/>
              </w:rPr>
              <w:t xml:space="preserve"> </w:t>
            </w:r>
            <w:r w:rsidRPr="002D509A">
              <w:rPr>
                <w:rFonts w:ascii="GHEA Mariam" w:hAnsi="GHEA Mariam"/>
                <w:iCs/>
                <w:sz w:val="16"/>
                <w:szCs w:val="16"/>
              </w:rPr>
              <w:t>կողմից</w:t>
            </w:r>
          </w:p>
        </w:tc>
      </w:tr>
      <w:tr w:rsidR="00334B2F" w:rsidRPr="007A40C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2</w:t>
            </w:r>
            <w:r w:rsidRPr="002D509A">
              <w:rPr>
                <w:rFonts w:ascii="GHEA Mariam" w:hAnsi="GHEA Mariam"/>
                <w:iCs/>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24705378"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այս դաշտը լրացվում</w:t>
            </w:r>
            <w:r w:rsidRPr="002D509A">
              <w:rPr>
                <w:rFonts w:ascii="GHEA Mariam" w:hAnsi="GHEA Mariam"/>
                <w:iCs/>
                <w:sz w:val="16"/>
                <w:szCs w:val="16"/>
                <w:lang w:val="hy-AM"/>
              </w:rPr>
              <w:t xml:space="preserve"> է վճարողի կողմից պահանջագրի ներկայացման դեպքում: Ընդ որում</w:t>
            </w:r>
            <w:r w:rsidRPr="002D509A">
              <w:rPr>
                <w:rFonts w:ascii="GHEA Mariam" w:hAnsi="GHEA Mariam"/>
                <w:iCs/>
                <w:sz w:val="16"/>
                <w:szCs w:val="16"/>
              </w:rPr>
              <w:t xml:space="preserve"> եթե </w:t>
            </w:r>
            <w:r w:rsidRPr="002D509A">
              <w:rPr>
                <w:rFonts w:ascii="GHEA Mariam" w:hAnsi="GHEA Mariam" w:cs="Sylfaen"/>
                <w:iCs/>
                <w:sz w:val="16"/>
                <w:szCs w:val="16"/>
                <w:lang w:val="hy-AM"/>
              </w:rPr>
              <w:t xml:space="preserve">Վճարման պայմաններ դաշտում </w:t>
            </w:r>
            <w:r w:rsidRPr="002D509A">
              <w:rPr>
                <w:rFonts w:ascii="GHEA Mariam" w:hAnsi="GHEA Mariam"/>
                <w:iCs/>
                <w:sz w:val="16"/>
                <w:szCs w:val="16"/>
                <w:lang w:val="hy-AM"/>
              </w:rPr>
              <w:t>նշված է &lt;ակցեպտավորված վճարում&gt; ապա</w:t>
            </w:r>
            <w:r w:rsidRPr="002D509A">
              <w:rPr>
                <w:rFonts w:ascii="GHEA Mariam" w:hAnsi="GHEA Mariam" w:cs="Sylfaen"/>
                <w:iCs/>
                <w:sz w:val="16"/>
                <w:szCs w:val="16"/>
                <w:lang w:val="hy-AM"/>
              </w:rPr>
              <w:t xml:space="preserve"> </w:t>
            </w:r>
            <w:r w:rsidRPr="002D509A">
              <w:rPr>
                <w:rFonts w:ascii="GHEA Mariam" w:hAnsi="GHEA Mariam"/>
                <w:iCs/>
                <w:sz w:val="16"/>
                <w:szCs w:val="16"/>
              </w:rPr>
              <w:t>վճարող</w:t>
            </w:r>
            <w:r w:rsidRPr="002D509A">
              <w:rPr>
                <w:rFonts w:ascii="GHEA Mariam" w:hAnsi="GHEA Mariam"/>
                <w:iCs/>
                <w:sz w:val="16"/>
                <w:szCs w:val="16"/>
                <w:lang w:val="hy-AM"/>
              </w:rPr>
              <w:t xml:space="preserve">ը ստորագրելով՝ </w:t>
            </w:r>
            <w:r w:rsidRPr="002D509A">
              <w:rPr>
                <w:rFonts w:ascii="GHEA Mariam" w:hAnsi="GHEA Mariam" w:cs="Sylfaen"/>
                <w:iCs/>
                <w:sz w:val="16"/>
                <w:szCs w:val="16"/>
                <w:lang w:val="hy-AM"/>
              </w:rPr>
              <w:t xml:space="preserve">նախապես </w:t>
            </w:r>
            <w:r w:rsidRPr="002D509A">
              <w:rPr>
                <w:rFonts w:ascii="GHEA Mariam" w:hAnsi="GHEA Mariam"/>
                <w:iCs/>
                <w:sz w:val="16"/>
                <w:szCs w:val="16"/>
                <w:lang w:val="hy-AM"/>
              </w:rPr>
              <w:t xml:space="preserve">համաձայնվում  </w:t>
            </w:r>
            <w:r w:rsidRPr="002D509A">
              <w:rPr>
                <w:rFonts w:ascii="GHEA Mariam" w:hAnsi="GHEA Mariam" w:cs="Sylfaen"/>
                <w:iCs/>
                <w:sz w:val="16"/>
                <w:szCs w:val="16"/>
                <w:lang w:val="hy-AM"/>
              </w:rPr>
              <w:t xml:space="preserve">  </w:t>
            </w:r>
            <w:r w:rsidRPr="002D509A">
              <w:rPr>
                <w:rFonts w:ascii="GHEA Mariam" w:hAnsi="GHEA Mariam"/>
                <w:iCs/>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2D509A" w:rsidRDefault="00334B2F" w:rsidP="00CB0ADE">
            <w:pPr>
              <w:jc w:val="center"/>
              <w:rPr>
                <w:rFonts w:ascii="GHEA Mariam" w:hAnsi="GHEA Mariam"/>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 xml:space="preserve">ստորագրվում է վճարողի կողմից կամ </w:t>
            </w:r>
          </w:p>
          <w:p w14:paraId="2BCF092D"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դրվում է վճարողի էլեկտրոնային ստորագրությունը</w:t>
            </w:r>
          </w:p>
          <w:p w14:paraId="409FE02F" w14:textId="77777777" w:rsidR="00334B2F" w:rsidRPr="002D509A" w:rsidRDefault="00334B2F" w:rsidP="00CB0ADE">
            <w:pPr>
              <w:jc w:val="center"/>
              <w:rPr>
                <w:rFonts w:ascii="GHEA Mariam" w:hAnsi="GHEA Mariam"/>
                <w:iCs/>
                <w:sz w:val="16"/>
                <w:szCs w:val="16"/>
                <w:lang w:val="hy-AM"/>
              </w:rPr>
            </w:pPr>
          </w:p>
        </w:tc>
      </w:tr>
      <w:tr w:rsidR="00334B2F" w:rsidRPr="007A40C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D509A" w:rsidRDefault="00334B2F" w:rsidP="00CB0ADE">
            <w:pPr>
              <w:rPr>
                <w:rFonts w:ascii="GHEA Mariam" w:hAnsi="GHEA Mariam"/>
                <w:iCs/>
                <w:sz w:val="16"/>
                <w:szCs w:val="16"/>
              </w:rPr>
            </w:pPr>
            <w:r w:rsidRPr="002D509A">
              <w:rPr>
                <w:rFonts w:ascii="GHEA Mariam" w:hAnsi="GHEA Mariam"/>
                <w:iCs/>
                <w:sz w:val="16"/>
                <w:szCs w:val="16"/>
                <w:lang w:val="hy-AM"/>
              </w:rPr>
              <w:t>2</w:t>
            </w:r>
            <w:r w:rsidRPr="002D509A">
              <w:rPr>
                <w:rFonts w:ascii="GHEA Mariam" w:hAnsi="GHEA Mariam"/>
                <w:iCs/>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պարտադիր` </w:t>
            </w:r>
          </w:p>
          <w:p w14:paraId="4454A843"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կնիքի առկայության դեպքում</w:t>
            </w:r>
            <w:r w:rsidRPr="002D509A">
              <w:rPr>
                <w:rFonts w:ascii="GHEA Mariam" w:hAnsi="GHEA Mariam"/>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 xml:space="preserve">կնքվում է վճարողի կողմից </w:t>
            </w:r>
          </w:p>
          <w:p w14:paraId="55F8FB2D"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թղթային եղանակով ներկայացնելիս</w:t>
            </w:r>
          </w:p>
        </w:tc>
      </w:tr>
      <w:tr w:rsidR="00334B2F" w:rsidRPr="002D509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22</w:t>
            </w:r>
            <w:r w:rsidRPr="002D509A">
              <w:rPr>
                <w:rFonts w:ascii="GHEA Mariam" w:hAnsi="GHEA Mariam"/>
                <w:iCs/>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r w:rsidRPr="002D509A">
              <w:rPr>
                <w:rFonts w:ascii="GHEA Mariam" w:hAnsi="GHEA Mariam"/>
                <w:iCs/>
                <w:sz w:val="16"/>
                <w:szCs w:val="16"/>
                <w:lang w:val="hy-AM"/>
              </w:rPr>
              <w:t>՝</w:t>
            </w:r>
            <w:r w:rsidRPr="002D509A">
              <w:rPr>
                <w:rFonts w:ascii="GHEA Mariam" w:hAnsi="GHEA Mariam"/>
                <w:iCs/>
                <w:sz w:val="16"/>
                <w:szCs w:val="16"/>
              </w:rPr>
              <w:t xml:space="preserve"> </w:t>
            </w:r>
          </w:p>
          <w:p w14:paraId="7621C01C"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ստորագրվում է շահառուի կողմից</w:t>
            </w:r>
          </w:p>
        </w:tc>
      </w:tr>
      <w:tr w:rsidR="00334B2F" w:rsidRPr="002D509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D509A" w:rsidRDefault="00334B2F" w:rsidP="00CB0ADE">
            <w:pPr>
              <w:rPr>
                <w:rFonts w:ascii="GHEA Mariam" w:hAnsi="GHEA Mariam"/>
                <w:iCs/>
                <w:sz w:val="16"/>
                <w:szCs w:val="16"/>
              </w:rPr>
            </w:pPr>
            <w:r w:rsidRPr="002D509A">
              <w:rPr>
                <w:rFonts w:ascii="GHEA Mariam" w:hAnsi="GHEA Mariam"/>
                <w:iCs/>
                <w:sz w:val="16"/>
                <w:szCs w:val="16"/>
                <w:lang w:val="hy-AM"/>
              </w:rPr>
              <w:t>22</w:t>
            </w:r>
            <w:r w:rsidRPr="002D509A">
              <w:rPr>
                <w:rFonts w:ascii="GHEA Mariam" w:hAnsi="GHEA Mariam"/>
                <w:iCs/>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պարտադիր` </w:t>
            </w:r>
          </w:p>
          <w:p w14:paraId="6A285B0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կնքվում է շահառուի կողմից</w:t>
            </w:r>
            <w:r w:rsidRPr="002D509A">
              <w:rPr>
                <w:rFonts w:ascii="GHEA Mariam" w:hAnsi="GHEA Mariam"/>
                <w:iCs/>
                <w:sz w:val="16"/>
                <w:szCs w:val="16"/>
                <w:lang w:val="hy-AM"/>
              </w:rPr>
              <w:t xml:space="preserve"> </w:t>
            </w:r>
          </w:p>
          <w:p w14:paraId="68D9B679"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թղթային եղանակով բանկ ներկայացնելիս</w:t>
            </w:r>
          </w:p>
        </w:tc>
      </w:tr>
      <w:tr w:rsidR="00334B2F" w:rsidRPr="002D509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lastRenderedPageBreak/>
              <w:t>2</w:t>
            </w:r>
            <w:r w:rsidRPr="002D509A">
              <w:rPr>
                <w:rFonts w:ascii="GHEA Mariam" w:hAnsi="GHEA Mariam"/>
                <w:iCs/>
                <w:sz w:val="16"/>
                <w:szCs w:val="16"/>
                <w:lang w:val="hy-AM"/>
              </w:rPr>
              <w:t>3</w:t>
            </w:r>
            <w:r w:rsidRPr="002D509A">
              <w:rPr>
                <w:rFonts w:ascii="GHEA Mariam" w:hAnsi="GHEA Mariam"/>
                <w:iCs/>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168C803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վճարման պահանջագիրը վճարողին սպասարկող ֆինանսական կազմակերպության</w:t>
            </w:r>
            <w:r w:rsidRPr="002D509A">
              <w:rPr>
                <w:rFonts w:ascii="GHEA Mariam" w:hAnsi="GHEA Mariam"/>
                <w:iCs/>
                <w:sz w:val="16"/>
                <w:szCs w:val="16"/>
                <w:lang w:val="hy-AM"/>
              </w:rPr>
              <w:t>ը</w:t>
            </w:r>
            <w:r w:rsidRPr="002D509A">
              <w:rPr>
                <w:rFonts w:ascii="GHEA Mariam" w:hAnsi="GHEA Mariam"/>
                <w:iCs/>
                <w:sz w:val="16"/>
                <w:szCs w:val="16"/>
              </w:rPr>
              <w:t xml:space="preserve"> թղթային եղանակով </w:t>
            </w:r>
            <w:r w:rsidRPr="002D509A">
              <w:rPr>
                <w:rFonts w:ascii="GHEA Mariam" w:hAnsi="GHEA Mariam"/>
                <w:iCs/>
                <w:sz w:val="16"/>
                <w:szCs w:val="16"/>
                <w:lang w:val="hy-AM"/>
              </w:rPr>
              <w:t xml:space="preserve"> </w:t>
            </w:r>
            <w:r w:rsidRPr="002D509A">
              <w:rPr>
                <w:rFonts w:ascii="GHEA Mariam" w:hAnsi="GHEA Mariam"/>
                <w:iCs/>
                <w:sz w:val="16"/>
                <w:szCs w:val="16"/>
              </w:rPr>
              <w:t>ներկայաց</w:t>
            </w:r>
            <w:r w:rsidRPr="002D509A">
              <w:rPr>
                <w:rFonts w:ascii="GHEA Mariam" w:hAnsi="GHEA Mariam"/>
                <w:iCs/>
                <w:sz w:val="16"/>
                <w:szCs w:val="16"/>
                <w:lang w:val="hy-AM"/>
              </w:rPr>
              <w:t>ված լի</w:t>
            </w:r>
            <w:r w:rsidRPr="002D509A">
              <w:rPr>
                <w:rFonts w:ascii="GHEA Mariam" w:hAnsi="GHEA Mariam"/>
                <w:iCs/>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2D509A" w:rsidRDefault="00334B2F" w:rsidP="00CB0ADE">
            <w:pPr>
              <w:jc w:val="center"/>
              <w:rPr>
                <w:rFonts w:ascii="GHEA Mariam" w:hAnsi="GHEA Mariam"/>
                <w:iCs/>
                <w:sz w:val="16"/>
                <w:szCs w:val="16"/>
              </w:rPr>
            </w:pPr>
          </w:p>
        </w:tc>
      </w:tr>
      <w:tr w:rsidR="00334B2F" w:rsidRPr="002D509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D509A" w:rsidRDefault="00334B2F" w:rsidP="00CB0ADE">
            <w:pP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3</w:t>
            </w:r>
            <w:r w:rsidRPr="002D509A">
              <w:rPr>
                <w:rFonts w:ascii="GHEA Mariam" w:hAnsi="GHEA Mariam"/>
                <w:iCs/>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վճարողին սպասարկող ֆինանսական կազմակերպության (մասնաճյուղի) </w:t>
            </w:r>
            <w:r w:rsidRPr="002D509A">
              <w:rPr>
                <w:rFonts w:ascii="GHEA Mariam" w:hAnsi="GHEA Mariam"/>
                <w:iCs/>
                <w:sz w:val="16"/>
                <w:szCs w:val="16"/>
                <w:lang w:val="hy-AM"/>
              </w:rPr>
              <w:t>դրոշմա</w:t>
            </w:r>
            <w:r w:rsidRPr="002D509A">
              <w:rPr>
                <w:rFonts w:ascii="GHEA Mariam" w:hAnsi="GHEA Mariam"/>
                <w:iCs/>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4D6609AF"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վճարման պահանջագիրը վճարողին սպասարկող ֆինանսական կազմակերպության</w:t>
            </w:r>
            <w:r w:rsidRPr="002D509A">
              <w:rPr>
                <w:rFonts w:ascii="GHEA Mariam" w:hAnsi="GHEA Mariam"/>
                <w:iCs/>
                <w:sz w:val="16"/>
                <w:szCs w:val="16"/>
                <w:lang w:val="hy-AM"/>
              </w:rPr>
              <w:t>ը</w:t>
            </w:r>
            <w:r w:rsidRPr="002D509A">
              <w:rPr>
                <w:rFonts w:ascii="GHEA Mariam" w:hAnsi="GHEA Mariam"/>
                <w:iCs/>
                <w:sz w:val="16"/>
                <w:szCs w:val="16"/>
              </w:rPr>
              <w:t xml:space="preserve"> թղթային եղանակով ներկայաց</w:t>
            </w:r>
            <w:r w:rsidRPr="002D509A">
              <w:rPr>
                <w:rFonts w:ascii="GHEA Mariam" w:hAnsi="GHEA Mariam"/>
                <w:iCs/>
                <w:sz w:val="16"/>
                <w:szCs w:val="16"/>
                <w:lang w:val="hy-AM"/>
              </w:rPr>
              <w:t>ված լի</w:t>
            </w:r>
            <w:r w:rsidRPr="002D509A">
              <w:rPr>
                <w:rFonts w:ascii="GHEA Mariam" w:hAnsi="GHEA Mariam"/>
                <w:iCs/>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2D509A" w:rsidRDefault="00334B2F" w:rsidP="00CB0ADE">
            <w:pPr>
              <w:jc w:val="center"/>
              <w:rPr>
                <w:rFonts w:ascii="GHEA Mariam" w:hAnsi="GHEA Mariam"/>
                <w:iCs/>
                <w:sz w:val="16"/>
                <w:szCs w:val="16"/>
              </w:rPr>
            </w:pPr>
          </w:p>
        </w:tc>
      </w:tr>
      <w:tr w:rsidR="00334B2F" w:rsidRPr="002D509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rPr>
              <w:t>2</w:t>
            </w:r>
            <w:r w:rsidRPr="002D509A">
              <w:rPr>
                <w:rFonts w:ascii="GHEA Mariam" w:hAnsi="GHEA Mariam"/>
                <w:iCs/>
                <w:sz w:val="16"/>
                <w:szCs w:val="16"/>
                <w:lang w:val="hy-AM"/>
              </w:rPr>
              <w:t>3</w:t>
            </w:r>
            <w:r w:rsidRPr="002D509A">
              <w:rPr>
                <w:rFonts w:ascii="GHEA Mariam" w:hAnsi="GHEA Mariam"/>
                <w:iCs/>
                <w:sz w:val="16"/>
                <w:szCs w:val="16"/>
              </w:rPr>
              <w:t>.</w:t>
            </w:r>
            <w:r w:rsidRPr="002D509A">
              <w:rPr>
                <w:rFonts w:ascii="GHEA Mariam" w:hAnsi="GHEA Mariam"/>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2D509A" w:rsidRDefault="00334B2F" w:rsidP="00CB0ADE">
            <w:pPr>
              <w:jc w:val="center"/>
              <w:rPr>
                <w:rFonts w:ascii="GHEA Mariam" w:hAnsi="GHEA Mariam"/>
                <w:iCs/>
                <w:sz w:val="16"/>
                <w:szCs w:val="16"/>
                <w:lang w:val="hy-AM"/>
              </w:rPr>
            </w:pPr>
            <w:r w:rsidRPr="002D509A">
              <w:rPr>
                <w:rFonts w:ascii="GHEA Mariam" w:hAnsi="GHEA Mariam"/>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պարտադիր</w:t>
            </w:r>
          </w:p>
          <w:p w14:paraId="49920697"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2D509A" w:rsidRDefault="00334B2F" w:rsidP="00CB0ADE">
            <w:pPr>
              <w:jc w:val="center"/>
              <w:rPr>
                <w:rFonts w:ascii="GHEA Mariam" w:hAnsi="GHEA Mariam"/>
                <w:iCs/>
                <w:sz w:val="16"/>
                <w:szCs w:val="16"/>
              </w:rPr>
            </w:pPr>
          </w:p>
        </w:tc>
      </w:tr>
      <w:tr w:rsidR="00334B2F" w:rsidRPr="002D509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4</w:t>
            </w:r>
            <w:r w:rsidRPr="002D509A">
              <w:rPr>
                <w:rFonts w:ascii="GHEA Mariam" w:hAnsi="GHEA Mariam"/>
                <w:iCs/>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ոչ պարտադիր</w:t>
            </w:r>
          </w:p>
          <w:p w14:paraId="6750CEF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 xml:space="preserve">լրացվում է </w:t>
            </w:r>
            <w:r w:rsidRPr="002D509A">
              <w:rPr>
                <w:rFonts w:ascii="GHEA Mariam" w:hAnsi="GHEA Mariam"/>
                <w:iCs/>
                <w:sz w:val="16"/>
                <w:szCs w:val="16"/>
              </w:rPr>
              <w:t>վճարման պահանջագիրը շահառուին սպասարկող ֆինանսական կազմակերպության</w:t>
            </w:r>
            <w:r w:rsidRPr="002D509A">
              <w:rPr>
                <w:rFonts w:ascii="GHEA Mariam" w:hAnsi="GHEA Mariam"/>
                <w:iCs/>
                <w:sz w:val="16"/>
                <w:szCs w:val="16"/>
                <w:lang w:val="hy-AM"/>
              </w:rPr>
              <w:t xml:space="preserve">ը </w:t>
            </w:r>
            <w:r w:rsidRPr="002D509A">
              <w:rPr>
                <w:rFonts w:ascii="GHEA Mariam" w:hAnsi="GHEA Mariam"/>
                <w:iCs/>
                <w:sz w:val="16"/>
                <w:szCs w:val="16"/>
              </w:rPr>
              <w:t xml:space="preserve"> ներկայաց</w:t>
            </w:r>
            <w:r w:rsidRPr="002D509A">
              <w:rPr>
                <w:rFonts w:ascii="GHEA Mariam" w:hAnsi="GHEA Mariam"/>
                <w:iCs/>
                <w:sz w:val="16"/>
                <w:szCs w:val="16"/>
                <w:lang w:val="hy-AM"/>
              </w:rPr>
              <w:t>վ</w:t>
            </w:r>
            <w:r w:rsidRPr="002D509A">
              <w:rPr>
                <w:rFonts w:ascii="GHEA Mariam" w:hAnsi="GHEA Mariam"/>
                <w:iCs/>
                <w:sz w:val="16"/>
                <w:szCs w:val="16"/>
              </w:rPr>
              <w:t>ելու դեպքում</w:t>
            </w:r>
            <w:r w:rsidRPr="002D509A">
              <w:rPr>
                <w:rFonts w:ascii="GHEA Mariam" w:hAnsi="GHEA Mariam"/>
                <w:iCs/>
                <w:sz w:val="16"/>
                <w:szCs w:val="16"/>
                <w:lang w:val="hy-AM"/>
              </w:rPr>
              <w:t xml:space="preserve">, որտեղ </w:t>
            </w:r>
            <w:r w:rsidRPr="002D509A" w:rsidDel="00DF049B">
              <w:rPr>
                <w:rFonts w:ascii="GHEA Mariam" w:hAnsi="GHEA Mariam"/>
                <w:iCs/>
                <w:sz w:val="16"/>
                <w:szCs w:val="16"/>
                <w:lang w:val="hy-AM"/>
              </w:rPr>
              <w:t xml:space="preserve"> </w:t>
            </w:r>
            <w:r w:rsidRPr="002D509A">
              <w:rPr>
                <w:rFonts w:ascii="GHEA Mariam" w:hAnsi="GHEA Mariam"/>
                <w:iCs/>
                <w:sz w:val="16"/>
                <w:szCs w:val="16"/>
                <w:lang w:val="hy-AM"/>
              </w:rPr>
              <w:t xml:space="preserve"> </w:t>
            </w:r>
            <w:r w:rsidRPr="002D509A">
              <w:rPr>
                <w:rFonts w:ascii="GHEA Mariam" w:hAnsi="GHEA Mariam"/>
                <w:iCs/>
                <w:sz w:val="16"/>
                <w:szCs w:val="16"/>
              </w:rPr>
              <w:t xml:space="preserve">աշխատակցի ստորագրությունը </w:t>
            </w:r>
            <w:r w:rsidRPr="002D509A">
              <w:rPr>
                <w:rFonts w:ascii="GHEA Mariam" w:hAnsi="GHEA Mariam"/>
                <w:iCs/>
                <w:sz w:val="16"/>
                <w:szCs w:val="16"/>
                <w:lang w:val="hy-AM"/>
              </w:rPr>
              <w:t xml:space="preserve">դրվում է </w:t>
            </w:r>
            <w:r w:rsidRPr="002D509A">
              <w:rPr>
                <w:rFonts w:ascii="GHEA Mariam" w:hAnsi="GHEA Mariam"/>
                <w:iCs/>
                <w:sz w:val="16"/>
                <w:szCs w:val="16"/>
              </w:rPr>
              <w:t>թղթային եղանակով ներկայաց</w:t>
            </w:r>
            <w:r w:rsidRPr="002D509A">
              <w:rPr>
                <w:rFonts w:ascii="GHEA Mariam" w:hAnsi="GHEA Mariam"/>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2D509A" w:rsidRDefault="00334B2F" w:rsidP="00CB0ADE">
            <w:pPr>
              <w:jc w:val="center"/>
              <w:rPr>
                <w:rFonts w:ascii="GHEA Mariam" w:hAnsi="GHEA Mariam"/>
                <w:iCs/>
                <w:sz w:val="16"/>
                <w:szCs w:val="16"/>
              </w:rPr>
            </w:pPr>
          </w:p>
        </w:tc>
      </w:tr>
      <w:tr w:rsidR="00334B2F" w:rsidRPr="002D509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4</w:t>
            </w:r>
            <w:r w:rsidRPr="002D509A">
              <w:rPr>
                <w:rFonts w:ascii="GHEA Mariam" w:hAnsi="GHEA Mariam"/>
                <w:iCs/>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 xml:space="preserve">շահառռւին սպասարկող ֆինանսական կազմակերպության (մասնաճյուղի) </w:t>
            </w:r>
            <w:r w:rsidRPr="002D509A">
              <w:rPr>
                <w:rFonts w:ascii="GHEA Mariam" w:hAnsi="GHEA Mariam"/>
                <w:iCs/>
                <w:sz w:val="16"/>
                <w:szCs w:val="16"/>
                <w:lang w:val="hy-AM"/>
              </w:rPr>
              <w:t>դրոշմա</w:t>
            </w:r>
            <w:r w:rsidRPr="002D509A">
              <w:rPr>
                <w:rFonts w:ascii="GHEA Mariam" w:hAnsi="GHEA Mariam"/>
                <w:iCs/>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 xml:space="preserve">ոչ </w:t>
            </w:r>
            <w:r w:rsidRPr="002D509A">
              <w:rPr>
                <w:rFonts w:ascii="GHEA Mariam" w:hAnsi="GHEA Mariam"/>
                <w:iCs/>
                <w:sz w:val="16"/>
                <w:szCs w:val="16"/>
              </w:rPr>
              <w:t>պարտադիր</w:t>
            </w:r>
          </w:p>
          <w:p w14:paraId="4BC29777"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 xml:space="preserve">լրացվում է </w:t>
            </w:r>
            <w:r w:rsidRPr="002D509A">
              <w:rPr>
                <w:rFonts w:ascii="GHEA Mariam" w:hAnsi="GHEA Mariam"/>
                <w:iCs/>
                <w:sz w:val="16"/>
                <w:szCs w:val="16"/>
              </w:rPr>
              <w:t xml:space="preserve">վճարման պահանջագիրը </w:t>
            </w:r>
            <w:r w:rsidRPr="002D509A">
              <w:rPr>
                <w:rFonts w:ascii="GHEA Mariam" w:hAnsi="GHEA Mariam"/>
                <w:iCs/>
                <w:sz w:val="16"/>
                <w:szCs w:val="16"/>
                <w:lang w:val="hy-AM"/>
              </w:rPr>
              <w:t xml:space="preserve">վերջինիս </w:t>
            </w:r>
            <w:r w:rsidRPr="002D509A">
              <w:rPr>
                <w:rFonts w:ascii="GHEA Mariam" w:hAnsi="GHEA Mariam"/>
                <w:iCs/>
                <w:sz w:val="16"/>
                <w:szCs w:val="16"/>
              </w:rPr>
              <w:t>ներկայաց</w:t>
            </w:r>
            <w:r w:rsidRPr="002D509A">
              <w:rPr>
                <w:rFonts w:ascii="GHEA Mariam" w:hAnsi="GHEA Mariam"/>
                <w:iCs/>
                <w:sz w:val="16"/>
                <w:szCs w:val="16"/>
                <w:lang w:val="hy-AM"/>
              </w:rPr>
              <w:t>վ</w:t>
            </w:r>
            <w:r w:rsidRPr="002D509A">
              <w:rPr>
                <w:rFonts w:ascii="GHEA Mariam" w:hAnsi="GHEA Mariam"/>
                <w:iCs/>
                <w:sz w:val="16"/>
                <w:szCs w:val="16"/>
              </w:rPr>
              <w:t>ելու դեպքում</w:t>
            </w:r>
            <w:r w:rsidRPr="002D509A">
              <w:rPr>
                <w:rFonts w:ascii="GHEA Mariam" w:hAnsi="GHEA Mariam"/>
                <w:iCs/>
                <w:sz w:val="16"/>
                <w:szCs w:val="16"/>
                <w:lang w:val="hy-AM"/>
              </w:rPr>
              <w:t xml:space="preserve">, որտեղ </w:t>
            </w:r>
            <w:r w:rsidRPr="002D509A" w:rsidDel="00DF049B">
              <w:rPr>
                <w:rFonts w:ascii="GHEA Mariam" w:hAnsi="GHEA Mariam"/>
                <w:iCs/>
                <w:sz w:val="16"/>
                <w:szCs w:val="16"/>
                <w:lang w:val="hy-AM"/>
              </w:rPr>
              <w:t xml:space="preserve"> </w:t>
            </w:r>
            <w:r w:rsidRPr="002D509A">
              <w:rPr>
                <w:rFonts w:ascii="GHEA Mariam" w:hAnsi="GHEA Mariam"/>
                <w:iCs/>
                <w:sz w:val="16"/>
                <w:szCs w:val="16"/>
                <w:lang w:val="hy-AM"/>
              </w:rPr>
              <w:t xml:space="preserve"> դրոշմակնիքը</w:t>
            </w:r>
            <w:r w:rsidRPr="002D509A">
              <w:rPr>
                <w:rFonts w:ascii="GHEA Mariam" w:hAnsi="GHEA Mariam"/>
                <w:iCs/>
                <w:sz w:val="16"/>
                <w:szCs w:val="16"/>
              </w:rPr>
              <w:t xml:space="preserve"> </w:t>
            </w:r>
            <w:r w:rsidRPr="002D509A">
              <w:rPr>
                <w:rFonts w:ascii="GHEA Mariam" w:hAnsi="GHEA Mariam"/>
                <w:iCs/>
                <w:sz w:val="16"/>
                <w:szCs w:val="16"/>
                <w:lang w:val="hy-AM"/>
              </w:rPr>
              <w:t xml:space="preserve">դրվում է </w:t>
            </w:r>
            <w:r w:rsidRPr="002D509A">
              <w:rPr>
                <w:rFonts w:ascii="GHEA Mariam" w:hAnsi="GHEA Mariam"/>
                <w:iCs/>
                <w:sz w:val="16"/>
                <w:szCs w:val="16"/>
              </w:rPr>
              <w:t>թղթային եղանակով ներկայաց</w:t>
            </w:r>
            <w:r w:rsidRPr="002D509A">
              <w:rPr>
                <w:rFonts w:ascii="GHEA Mariam" w:hAnsi="GHEA Mariam"/>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2D509A" w:rsidRDefault="00334B2F" w:rsidP="00CB0ADE">
            <w:pPr>
              <w:jc w:val="center"/>
              <w:rPr>
                <w:rFonts w:ascii="GHEA Mariam" w:hAnsi="GHEA Mariam"/>
                <w:iCs/>
                <w:sz w:val="16"/>
                <w:szCs w:val="16"/>
              </w:rPr>
            </w:pPr>
          </w:p>
        </w:tc>
      </w:tr>
      <w:tr w:rsidR="00334B2F" w:rsidRPr="002D509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2</w:t>
            </w:r>
            <w:r w:rsidRPr="002D509A">
              <w:rPr>
                <w:rFonts w:ascii="GHEA Mariam" w:hAnsi="GHEA Mariam"/>
                <w:iCs/>
                <w:sz w:val="16"/>
                <w:szCs w:val="16"/>
                <w:lang w:val="hy-AM"/>
              </w:rPr>
              <w:t>4</w:t>
            </w:r>
            <w:r w:rsidRPr="002D509A">
              <w:rPr>
                <w:rFonts w:ascii="GHEA Mariam" w:hAnsi="GHEA Mariam"/>
                <w:iCs/>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2D509A" w:rsidRDefault="00493DAD" w:rsidP="00CB0ADE">
            <w:pPr>
              <w:jc w:val="center"/>
              <w:rPr>
                <w:rFonts w:ascii="GHEA Mariam" w:hAnsi="GHEA Mariam"/>
                <w:iCs/>
                <w:sz w:val="16"/>
                <w:szCs w:val="16"/>
              </w:rPr>
            </w:pPr>
            <w:r w:rsidRPr="002D509A">
              <w:rPr>
                <w:rFonts w:ascii="GHEA Mariam" w:hAnsi="GHEA Mariam"/>
                <w:iCs/>
                <w:sz w:val="16"/>
                <w:szCs w:val="16"/>
              </w:rPr>
              <w:t>Պ</w:t>
            </w:r>
            <w:r w:rsidR="00334B2F" w:rsidRPr="002D509A">
              <w:rPr>
                <w:rFonts w:ascii="GHEA Mariam" w:hAnsi="GHEA Mariam"/>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 xml:space="preserve">ոչ </w:t>
            </w:r>
            <w:r w:rsidRPr="002D509A">
              <w:rPr>
                <w:rFonts w:ascii="GHEA Mariam" w:hAnsi="GHEA Mariam"/>
                <w:iCs/>
                <w:sz w:val="16"/>
                <w:szCs w:val="16"/>
              </w:rPr>
              <w:t>պարտադիր</w:t>
            </w:r>
          </w:p>
          <w:p w14:paraId="181D8FA1" w14:textId="77777777" w:rsidR="00334B2F" w:rsidRPr="002D509A" w:rsidRDefault="00334B2F" w:rsidP="00CB0ADE">
            <w:pPr>
              <w:jc w:val="center"/>
              <w:rPr>
                <w:rFonts w:ascii="GHEA Mariam" w:hAnsi="GHEA Mariam"/>
                <w:iCs/>
                <w:sz w:val="16"/>
                <w:szCs w:val="16"/>
              </w:rPr>
            </w:pPr>
            <w:r w:rsidRPr="002D509A">
              <w:rPr>
                <w:rFonts w:ascii="GHEA Mariam" w:hAnsi="GHEA Mariam"/>
                <w:iCs/>
                <w:sz w:val="16"/>
                <w:szCs w:val="16"/>
                <w:lang w:val="hy-AM"/>
              </w:rPr>
              <w:t xml:space="preserve">լրացվում է </w:t>
            </w:r>
            <w:r w:rsidRPr="002D509A">
              <w:rPr>
                <w:rFonts w:ascii="GHEA Mariam" w:hAnsi="GHEA Mariam"/>
                <w:iCs/>
                <w:sz w:val="16"/>
                <w:szCs w:val="16"/>
              </w:rPr>
              <w:t xml:space="preserve">վճարման պահանջագիրը </w:t>
            </w:r>
            <w:r w:rsidRPr="002D509A">
              <w:rPr>
                <w:rFonts w:ascii="GHEA Mariam" w:hAnsi="GHEA Mariam"/>
                <w:iCs/>
                <w:sz w:val="16"/>
                <w:szCs w:val="16"/>
                <w:lang w:val="hy-AM"/>
              </w:rPr>
              <w:t xml:space="preserve">վերջինիս </w:t>
            </w:r>
            <w:r w:rsidRPr="002D509A">
              <w:rPr>
                <w:rFonts w:ascii="GHEA Mariam" w:hAnsi="GHEA Mariam"/>
                <w:iCs/>
                <w:sz w:val="16"/>
                <w:szCs w:val="16"/>
              </w:rPr>
              <w:t>ներկայաց</w:t>
            </w:r>
            <w:r w:rsidRPr="002D509A">
              <w:rPr>
                <w:rFonts w:ascii="GHEA Mariam" w:hAnsi="GHEA Mariam"/>
                <w:iCs/>
                <w:sz w:val="16"/>
                <w:szCs w:val="16"/>
                <w:lang w:val="hy-AM"/>
              </w:rPr>
              <w:t>վ</w:t>
            </w:r>
            <w:r w:rsidRPr="002D509A">
              <w:rPr>
                <w:rFonts w:ascii="GHEA Mariam" w:hAnsi="GHEA Mariam"/>
                <w:iCs/>
                <w:sz w:val="16"/>
                <w:szCs w:val="16"/>
              </w:rPr>
              <w:t>ելու դեպքում</w:t>
            </w:r>
            <w:r w:rsidRPr="002D509A">
              <w:rPr>
                <w:rFonts w:ascii="GHEA Mariam" w:hAnsi="GHEA Mariam"/>
                <w:iCs/>
                <w:sz w:val="16"/>
                <w:szCs w:val="16"/>
                <w:lang w:val="hy-AM"/>
              </w:rPr>
              <w:t xml:space="preserve">,   որտեղ </w:t>
            </w:r>
            <w:r w:rsidRPr="002D509A" w:rsidDel="00DF049B">
              <w:rPr>
                <w:rFonts w:ascii="GHEA Mariam" w:hAnsi="GHEA Mariam"/>
                <w:iCs/>
                <w:sz w:val="16"/>
                <w:szCs w:val="16"/>
                <w:lang w:val="hy-AM"/>
              </w:rPr>
              <w:t xml:space="preserve"> </w:t>
            </w:r>
            <w:r w:rsidRPr="002D509A">
              <w:rPr>
                <w:rFonts w:ascii="GHEA Mariam" w:hAnsi="GHEA Mariam"/>
                <w:iCs/>
                <w:sz w:val="16"/>
                <w:szCs w:val="16"/>
                <w:lang w:val="hy-AM"/>
              </w:rPr>
              <w:t xml:space="preserve"> սույն տվյալները</w:t>
            </w:r>
            <w:r w:rsidRPr="002D509A">
              <w:rPr>
                <w:rFonts w:ascii="GHEA Mariam" w:hAnsi="GHEA Mariam"/>
                <w:iCs/>
                <w:sz w:val="16"/>
                <w:szCs w:val="16"/>
              </w:rPr>
              <w:t xml:space="preserve"> </w:t>
            </w:r>
            <w:r w:rsidRPr="002D509A">
              <w:rPr>
                <w:rFonts w:ascii="GHEA Mariam" w:hAnsi="GHEA Mariam"/>
                <w:iCs/>
                <w:sz w:val="16"/>
                <w:szCs w:val="16"/>
                <w:lang w:val="hy-AM"/>
              </w:rPr>
              <w:t xml:space="preserve">դրվում են </w:t>
            </w:r>
            <w:r w:rsidRPr="002D509A">
              <w:rPr>
                <w:rFonts w:ascii="GHEA Mariam" w:hAnsi="GHEA Mariam"/>
                <w:iCs/>
                <w:sz w:val="16"/>
                <w:szCs w:val="16"/>
              </w:rPr>
              <w:t>թղթային եղանակով ներկայաց</w:t>
            </w:r>
            <w:r w:rsidRPr="002D509A">
              <w:rPr>
                <w:rFonts w:ascii="GHEA Mariam" w:hAnsi="GHEA Mariam"/>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2D509A" w:rsidRDefault="00334B2F" w:rsidP="00CB0ADE">
            <w:pPr>
              <w:jc w:val="center"/>
              <w:rPr>
                <w:rFonts w:ascii="GHEA Mariam" w:hAnsi="GHEA Mariam"/>
                <w:iCs/>
                <w:sz w:val="16"/>
                <w:szCs w:val="16"/>
              </w:rPr>
            </w:pPr>
          </w:p>
        </w:tc>
      </w:tr>
    </w:tbl>
    <w:p w14:paraId="1007B4B2" w14:textId="77777777" w:rsidR="00334B2F" w:rsidRPr="00B0305C" w:rsidRDefault="00334B2F" w:rsidP="00334B2F">
      <w:pPr>
        <w:pStyle w:val="BodyTextIndent"/>
        <w:jc w:val="right"/>
        <w:rPr>
          <w:rFonts w:ascii="GHEA Mariam" w:hAnsi="GHEA Mariam" w:cs="Sylfaen"/>
          <w:i w:val="0"/>
          <w:iCs/>
          <w:lang w:val="en-US"/>
        </w:rPr>
      </w:pPr>
    </w:p>
    <w:p w14:paraId="12ABC8B7" w14:textId="77777777" w:rsidR="00334B2F" w:rsidRPr="00B0305C" w:rsidRDefault="00334B2F" w:rsidP="00334B2F">
      <w:pPr>
        <w:pStyle w:val="BodyTextIndent"/>
        <w:jc w:val="right"/>
        <w:rPr>
          <w:rFonts w:ascii="GHEA Mariam" w:hAnsi="GHEA Mariam" w:cs="Sylfaen"/>
          <w:i w:val="0"/>
          <w:iCs/>
          <w:lang w:val="en-US"/>
        </w:rPr>
      </w:pPr>
    </w:p>
    <w:p w14:paraId="633FC2DC" w14:textId="77777777" w:rsidR="00334B2F" w:rsidRPr="00B0305C" w:rsidRDefault="00334B2F" w:rsidP="00334B2F">
      <w:pPr>
        <w:pStyle w:val="BodyTextIndent"/>
        <w:jc w:val="right"/>
        <w:rPr>
          <w:rFonts w:ascii="GHEA Mariam" w:hAnsi="GHEA Mariam" w:cs="Sylfaen"/>
          <w:i w:val="0"/>
          <w:iCs/>
          <w:lang w:val="en-US"/>
        </w:rPr>
      </w:pPr>
    </w:p>
    <w:p w14:paraId="43DACF1A" w14:textId="10B06DA5" w:rsidR="00D55654" w:rsidRPr="00B0305C" w:rsidRDefault="003B3690" w:rsidP="00E0083E">
      <w:pPr>
        <w:pStyle w:val="BodyTextIndent3"/>
        <w:spacing w:line="240" w:lineRule="auto"/>
        <w:jc w:val="center"/>
        <w:rPr>
          <w:rFonts w:ascii="GHEA Mariam" w:hAnsi="GHEA Mariam" w:cs="Sylfaen"/>
          <w:b/>
          <w:iCs/>
          <w:lang w:val="hy-AM"/>
        </w:rPr>
      </w:pPr>
      <w:r w:rsidRPr="00B0305C">
        <w:rPr>
          <w:rFonts w:ascii="GHEA Mariam" w:hAnsi="GHEA Mariam" w:cs="Sylfaen"/>
          <w:b/>
          <w:iCs/>
          <w:lang w:val="hy-AM"/>
        </w:rPr>
        <w:br w:type="page"/>
      </w:r>
    </w:p>
    <w:p w14:paraId="3C47F0F0" w14:textId="77777777" w:rsidR="003B3690" w:rsidRPr="00B0305C" w:rsidRDefault="00071D1C" w:rsidP="00EF3662">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lastRenderedPageBreak/>
        <w:t xml:space="preserve">Հավելված </w:t>
      </w:r>
      <w:r w:rsidR="00764040" w:rsidRPr="00B0305C">
        <w:rPr>
          <w:rFonts w:ascii="GHEA Mariam" w:hAnsi="GHEA Mariam" w:cs="Sylfaen"/>
          <w:b/>
          <w:iCs/>
          <w:lang w:val="hy-AM"/>
        </w:rPr>
        <w:t>6</w:t>
      </w:r>
    </w:p>
    <w:p w14:paraId="2EF2EE85" w14:textId="1C8A91CA" w:rsidR="00071D1C" w:rsidRPr="00B0305C" w:rsidRDefault="00CD6608" w:rsidP="00EF3662">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t>«</w:t>
      </w:r>
      <w:r w:rsidR="001E5C36">
        <w:rPr>
          <w:rFonts w:ascii="GHEA Mariam" w:hAnsi="GHEA Mariam"/>
          <w:b/>
          <w:bCs/>
          <w:iCs/>
          <w:lang w:val="af-ZA"/>
        </w:rPr>
        <w:t>ԴՊՐ Հ</w:t>
      </w:r>
      <w:r w:rsidR="001E5C36">
        <w:rPr>
          <w:rFonts w:ascii="Cambria Math" w:hAnsi="Cambria Math" w:cs="Cambria Math"/>
          <w:b/>
          <w:bCs/>
          <w:iCs/>
          <w:lang w:val="af-ZA"/>
        </w:rPr>
        <w:t>․</w:t>
      </w:r>
      <w:r w:rsidR="001E5C36">
        <w:rPr>
          <w:rFonts w:ascii="GHEA Mariam" w:hAnsi="GHEA Mariam"/>
          <w:b/>
          <w:bCs/>
          <w:iCs/>
          <w:lang w:val="af-ZA"/>
        </w:rPr>
        <w:t xml:space="preserve"> 55-</w:t>
      </w:r>
      <w:r w:rsidR="001E5C36">
        <w:rPr>
          <w:rFonts w:ascii="GHEA Mariam" w:hAnsi="GHEA Mariam" w:cs="GHEA Mariam"/>
          <w:b/>
          <w:bCs/>
          <w:iCs/>
          <w:lang w:val="af-ZA"/>
        </w:rPr>
        <w:t>ԳՀԾՁԲ</w:t>
      </w:r>
      <w:r w:rsidR="001E5C36">
        <w:rPr>
          <w:rFonts w:ascii="GHEA Mariam" w:hAnsi="GHEA Mariam"/>
          <w:b/>
          <w:bCs/>
          <w:iCs/>
          <w:lang w:val="af-ZA"/>
        </w:rPr>
        <w:t>-</w:t>
      </w:r>
      <w:r w:rsidR="001E5C36">
        <w:rPr>
          <w:rFonts w:ascii="GHEA Mariam" w:hAnsi="GHEA Mariam"/>
          <w:b/>
          <w:bCs/>
          <w:iCs/>
          <w:lang w:val="hy-AM"/>
        </w:rPr>
        <w:t>2025</w:t>
      </w:r>
      <w:r w:rsidR="001E5C36">
        <w:rPr>
          <w:rFonts w:ascii="GHEA Mariam" w:hAnsi="GHEA Mariam"/>
          <w:b/>
          <w:bCs/>
          <w:iCs/>
          <w:lang w:val="af-ZA"/>
        </w:rPr>
        <w:t>/</w:t>
      </w:r>
      <w:r w:rsidR="001E5C36">
        <w:rPr>
          <w:rFonts w:ascii="GHEA Mariam" w:hAnsi="GHEA Mariam"/>
          <w:b/>
          <w:bCs/>
          <w:iCs/>
          <w:lang w:val="hy-AM"/>
        </w:rPr>
        <w:t>04</w:t>
      </w:r>
      <w:r w:rsidRPr="00B0305C">
        <w:rPr>
          <w:rFonts w:ascii="GHEA Mariam" w:hAnsi="GHEA Mariam" w:cs="GHEA Mariam"/>
          <w:b/>
          <w:iCs/>
          <w:lang w:val="hy-AM"/>
        </w:rPr>
        <w:t>»</w:t>
      </w:r>
      <w:r w:rsidRPr="00B0305C">
        <w:rPr>
          <w:rFonts w:ascii="GHEA Mariam" w:hAnsi="GHEA Mariam" w:cs="Sylfaen"/>
          <w:b/>
          <w:iCs/>
          <w:lang w:val="hy-AM"/>
        </w:rPr>
        <w:t xml:space="preserve"> </w:t>
      </w:r>
      <w:r w:rsidR="00071D1C" w:rsidRPr="00B0305C">
        <w:rPr>
          <w:rFonts w:ascii="GHEA Mariam" w:hAnsi="GHEA Mariam" w:cs="Sylfaen"/>
          <w:b/>
          <w:iCs/>
          <w:lang w:val="hy-AM"/>
        </w:rPr>
        <w:t xml:space="preserve"> ծածկագրով</w:t>
      </w:r>
    </w:p>
    <w:p w14:paraId="38B53B29" w14:textId="4B80834D" w:rsidR="00071D1C" w:rsidRPr="00B0305C" w:rsidRDefault="00A81B1D" w:rsidP="00EF3662">
      <w:pPr>
        <w:pStyle w:val="BodyTextIndent3"/>
        <w:spacing w:line="240" w:lineRule="auto"/>
        <w:jc w:val="right"/>
        <w:rPr>
          <w:rFonts w:ascii="GHEA Mariam" w:hAnsi="GHEA Mariam" w:cs="Sylfaen"/>
          <w:b/>
          <w:iCs/>
          <w:lang w:val="hy-AM"/>
        </w:rPr>
      </w:pPr>
      <w:r w:rsidRPr="00B0305C">
        <w:rPr>
          <w:rFonts w:ascii="GHEA Mariam" w:hAnsi="GHEA Mariam" w:cs="Sylfaen"/>
          <w:b/>
          <w:iCs/>
          <w:lang w:val="hy-AM"/>
        </w:rPr>
        <w:t>ԳՆԱՆՇՄԱՆ ՀԱՐՑՄԱՆ</w:t>
      </w:r>
      <w:r w:rsidR="00071D1C" w:rsidRPr="00B0305C">
        <w:rPr>
          <w:rFonts w:ascii="GHEA Mariam" w:hAnsi="GHEA Mariam" w:cs="Sylfaen"/>
          <w:b/>
          <w:iCs/>
          <w:lang w:val="hy-AM"/>
        </w:rPr>
        <w:t xml:space="preserve"> հրավերի</w:t>
      </w:r>
    </w:p>
    <w:p w14:paraId="1BAB5B61" w14:textId="77777777" w:rsidR="007678FA" w:rsidRPr="00B0305C" w:rsidRDefault="007678FA" w:rsidP="00F02279">
      <w:pPr>
        <w:ind w:left="-142" w:firstLine="142"/>
        <w:jc w:val="center"/>
        <w:rPr>
          <w:rFonts w:ascii="GHEA Mariam" w:hAnsi="GHEA Mariam" w:cs="Sylfaen"/>
          <w:b/>
          <w:iCs/>
          <w:sz w:val="20"/>
          <w:szCs w:val="20"/>
          <w:lang w:val="hy-AM"/>
        </w:rPr>
      </w:pPr>
    </w:p>
    <w:p w14:paraId="17DD56A8" w14:textId="2E41D2DB" w:rsidR="007678FA" w:rsidRPr="00B0305C" w:rsidRDefault="00CD6608" w:rsidP="007678FA">
      <w:pPr>
        <w:ind w:left="-142" w:firstLine="142"/>
        <w:jc w:val="center"/>
        <w:rPr>
          <w:rFonts w:ascii="GHEA Mariam" w:hAnsi="GHEA Mariam"/>
          <w:b/>
          <w:iCs/>
          <w:sz w:val="20"/>
          <w:szCs w:val="20"/>
          <w:lang w:val="hy-AM"/>
        </w:rPr>
      </w:pPr>
      <w:r w:rsidRPr="00B0305C">
        <w:rPr>
          <w:rFonts w:ascii="GHEA Mariam" w:hAnsi="GHEA Mariam" w:cs="Sylfaen"/>
          <w:b/>
          <w:iCs/>
          <w:sz w:val="20"/>
          <w:szCs w:val="20"/>
          <w:lang w:val="hy-AM"/>
        </w:rPr>
        <w:t>ՊԵՏՈՒԹՅԱՆ ԿԱՐԻՔՆԵՐԻ</w:t>
      </w:r>
      <w:r w:rsidR="007678FA" w:rsidRPr="00B0305C">
        <w:rPr>
          <w:rFonts w:ascii="GHEA Mariam" w:hAnsi="GHEA Mariam" w:cs="Times Armenian"/>
          <w:b/>
          <w:iCs/>
          <w:sz w:val="20"/>
          <w:szCs w:val="20"/>
          <w:lang w:val="hy-AM"/>
        </w:rPr>
        <w:t xml:space="preserve"> </w:t>
      </w:r>
      <w:r w:rsidR="00FD6583" w:rsidRPr="00B0305C">
        <w:rPr>
          <w:rFonts w:ascii="GHEA Mariam" w:hAnsi="GHEA Mariam" w:cs="Sylfaen"/>
          <w:b/>
          <w:iCs/>
          <w:sz w:val="20"/>
          <w:szCs w:val="20"/>
          <w:lang w:val="hy-AM"/>
        </w:rPr>
        <w:t>ՀԱՄԱՐ</w:t>
      </w:r>
      <w:r w:rsidR="00FD6583" w:rsidRPr="00B0305C">
        <w:rPr>
          <w:rFonts w:ascii="GHEA Mariam" w:hAnsi="GHEA Mariam" w:cs="Times Armenian"/>
          <w:b/>
          <w:iCs/>
          <w:sz w:val="20"/>
          <w:szCs w:val="20"/>
          <w:lang w:val="hy-AM"/>
        </w:rPr>
        <w:t xml:space="preserve"> </w:t>
      </w:r>
      <w:r w:rsidR="009C7D0D" w:rsidRPr="00B0305C">
        <w:rPr>
          <w:rFonts w:ascii="GHEA Mariam" w:hAnsi="GHEA Mariam" w:cs="Sylfaen"/>
          <w:b/>
          <w:iCs/>
          <w:sz w:val="20"/>
          <w:szCs w:val="20"/>
          <w:lang w:val="hy-AM"/>
        </w:rPr>
        <w:t xml:space="preserve">ՏՎՅԱԼՆԵՐԻ ԾԱՌԱՅՈՒԹՅՈՒՆՆԵՐԻ </w:t>
      </w:r>
      <w:r w:rsidR="00FD6583" w:rsidRPr="00B0305C">
        <w:rPr>
          <w:rFonts w:ascii="GHEA Mariam" w:hAnsi="GHEA Mariam" w:cs="Sylfaen"/>
          <w:b/>
          <w:iCs/>
          <w:sz w:val="20"/>
          <w:szCs w:val="20"/>
          <w:lang w:val="hy-AM"/>
        </w:rPr>
        <w:t xml:space="preserve"> ՄԱՏՈՒՑՄԱՆ</w:t>
      </w:r>
    </w:p>
    <w:p w14:paraId="21522A46" w14:textId="47594FDD" w:rsidR="007678FA" w:rsidRPr="00B0305C" w:rsidRDefault="007678FA" w:rsidP="007678FA">
      <w:pPr>
        <w:ind w:left="-142" w:firstLine="142"/>
        <w:jc w:val="center"/>
        <w:rPr>
          <w:rFonts w:ascii="GHEA Mariam" w:hAnsi="GHEA Mariam" w:cs="Times Armenian"/>
          <w:b/>
          <w:iCs/>
          <w:sz w:val="20"/>
          <w:szCs w:val="20"/>
          <w:lang w:val="hy-AM"/>
        </w:rPr>
      </w:pPr>
      <w:r w:rsidRPr="00B0305C">
        <w:rPr>
          <w:rFonts w:ascii="GHEA Mariam" w:hAnsi="GHEA Mariam" w:cs="Sylfaen"/>
          <w:b/>
          <w:iCs/>
          <w:sz w:val="20"/>
          <w:szCs w:val="20"/>
          <w:lang w:val="hy-AM"/>
        </w:rPr>
        <w:t>ՊԵՏԱԿԱՆ</w:t>
      </w:r>
      <w:r w:rsidRPr="00B0305C">
        <w:rPr>
          <w:rFonts w:ascii="GHEA Mariam" w:hAnsi="GHEA Mariam" w:cs="Times Armenian"/>
          <w:b/>
          <w:iCs/>
          <w:sz w:val="20"/>
          <w:szCs w:val="20"/>
          <w:lang w:val="hy-AM"/>
        </w:rPr>
        <w:t xml:space="preserve"> </w:t>
      </w:r>
      <w:r w:rsidRPr="00B0305C">
        <w:rPr>
          <w:rFonts w:ascii="GHEA Mariam" w:hAnsi="GHEA Mariam" w:cs="Sylfaen"/>
          <w:b/>
          <w:iCs/>
          <w:sz w:val="20"/>
          <w:szCs w:val="20"/>
          <w:lang w:val="hy-AM"/>
        </w:rPr>
        <w:t>ԳՆՄԱՆ</w:t>
      </w:r>
      <w:r w:rsidRPr="00B0305C">
        <w:rPr>
          <w:rFonts w:ascii="GHEA Mariam" w:hAnsi="GHEA Mariam" w:cs="Times Armenian"/>
          <w:b/>
          <w:iCs/>
          <w:sz w:val="20"/>
          <w:szCs w:val="20"/>
          <w:lang w:val="hy-AM"/>
        </w:rPr>
        <w:t xml:space="preserve"> </w:t>
      </w:r>
      <w:r w:rsidRPr="00B0305C">
        <w:rPr>
          <w:rFonts w:ascii="GHEA Mariam" w:hAnsi="GHEA Mariam" w:cs="Sylfaen"/>
          <w:b/>
          <w:iCs/>
          <w:sz w:val="20"/>
          <w:szCs w:val="20"/>
          <w:lang w:val="hy-AM"/>
        </w:rPr>
        <w:t>ՊԱՅՄԱՆԱԳԻՐ</w:t>
      </w:r>
      <w:r w:rsidRPr="00B0305C">
        <w:rPr>
          <w:rFonts w:ascii="GHEA Mariam" w:hAnsi="GHEA Mariam" w:cs="Times Armenian"/>
          <w:b/>
          <w:iCs/>
          <w:sz w:val="20"/>
          <w:szCs w:val="20"/>
          <w:lang w:val="hy-AM"/>
        </w:rPr>
        <w:t xml:space="preserve">   </w:t>
      </w:r>
    </w:p>
    <w:p w14:paraId="17BA3997" w14:textId="3FDD15CF" w:rsidR="00CD6608" w:rsidRPr="00B0305C" w:rsidRDefault="007678FA" w:rsidP="00CD6608">
      <w:pPr>
        <w:ind w:left="-142" w:firstLine="142"/>
        <w:jc w:val="center"/>
        <w:rPr>
          <w:rFonts w:ascii="GHEA Mariam" w:hAnsi="GHEA Mariam" w:cs="Sylfaen"/>
          <w:b/>
          <w:iCs/>
          <w:lang w:val="hy-AM"/>
        </w:rPr>
      </w:pPr>
      <w:r w:rsidRPr="00B0305C">
        <w:rPr>
          <w:rFonts w:ascii="GHEA Mariam" w:hAnsi="GHEA Mariam"/>
          <w:b/>
          <w:iCs/>
          <w:sz w:val="20"/>
          <w:szCs w:val="20"/>
          <w:lang w:val="hy-AM"/>
        </w:rPr>
        <w:t xml:space="preserve">N </w:t>
      </w:r>
      <w:r w:rsidR="00CD6608" w:rsidRPr="00B0305C">
        <w:rPr>
          <w:rFonts w:ascii="GHEA Mariam" w:hAnsi="GHEA Mariam" w:cs="Sylfaen"/>
          <w:b/>
          <w:iCs/>
          <w:lang w:val="hy-AM"/>
        </w:rPr>
        <w:t>«</w:t>
      </w:r>
      <w:r w:rsidR="001E5C36">
        <w:rPr>
          <w:rFonts w:ascii="GHEA Mariam" w:hAnsi="GHEA Mariam"/>
          <w:b/>
          <w:bCs/>
          <w:iCs/>
          <w:lang w:val="af-ZA"/>
        </w:rPr>
        <w:t>ԴՊՐ Հ</w:t>
      </w:r>
      <w:r w:rsidR="001E5C36">
        <w:rPr>
          <w:rFonts w:ascii="Cambria Math" w:hAnsi="Cambria Math" w:cs="Cambria Math"/>
          <w:b/>
          <w:bCs/>
          <w:iCs/>
          <w:lang w:val="af-ZA"/>
        </w:rPr>
        <w:t>․</w:t>
      </w:r>
      <w:r w:rsidR="001E5C36">
        <w:rPr>
          <w:rFonts w:ascii="GHEA Mariam" w:hAnsi="GHEA Mariam"/>
          <w:b/>
          <w:bCs/>
          <w:iCs/>
          <w:lang w:val="af-ZA"/>
        </w:rPr>
        <w:t xml:space="preserve"> 55-</w:t>
      </w:r>
      <w:r w:rsidR="001E5C36">
        <w:rPr>
          <w:rFonts w:ascii="GHEA Mariam" w:hAnsi="GHEA Mariam" w:cs="GHEA Mariam"/>
          <w:b/>
          <w:bCs/>
          <w:iCs/>
          <w:lang w:val="af-ZA"/>
        </w:rPr>
        <w:t>ԳՀԾՁԲ</w:t>
      </w:r>
      <w:r w:rsidR="001E5C36">
        <w:rPr>
          <w:rFonts w:ascii="GHEA Mariam" w:hAnsi="GHEA Mariam"/>
          <w:b/>
          <w:bCs/>
          <w:iCs/>
          <w:lang w:val="af-ZA"/>
        </w:rPr>
        <w:t>-</w:t>
      </w:r>
      <w:r w:rsidR="001E5C36">
        <w:rPr>
          <w:rFonts w:ascii="GHEA Mariam" w:hAnsi="GHEA Mariam"/>
          <w:b/>
          <w:bCs/>
          <w:iCs/>
          <w:lang w:val="hy-AM"/>
        </w:rPr>
        <w:t>2025</w:t>
      </w:r>
      <w:r w:rsidR="001E5C36">
        <w:rPr>
          <w:rFonts w:ascii="GHEA Mariam" w:hAnsi="GHEA Mariam"/>
          <w:b/>
          <w:bCs/>
          <w:iCs/>
          <w:lang w:val="af-ZA"/>
        </w:rPr>
        <w:t>/</w:t>
      </w:r>
      <w:r w:rsidR="001E5C36">
        <w:rPr>
          <w:rFonts w:ascii="GHEA Mariam" w:hAnsi="GHEA Mariam"/>
          <w:b/>
          <w:bCs/>
          <w:iCs/>
          <w:lang w:val="hy-AM"/>
        </w:rPr>
        <w:t>04</w:t>
      </w:r>
      <w:r w:rsidR="00CD6608" w:rsidRPr="00B0305C">
        <w:rPr>
          <w:rFonts w:ascii="GHEA Mariam" w:hAnsi="GHEA Mariam" w:cs="GHEA Mariam"/>
          <w:b/>
          <w:iCs/>
          <w:lang w:val="hy-AM"/>
        </w:rPr>
        <w:t>»</w:t>
      </w:r>
      <w:r w:rsidR="00CD6608" w:rsidRPr="00B0305C">
        <w:rPr>
          <w:rFonts w:ascii="GHEA Mariam" w:hAnsi="GHEA Mariam" w:cs="Sylfaen"/>
          <w:b/>
          <w:iCs/>
          <w:lang w:val="hy-AM"/>
        </w:rPr>
        <w:t xml:space="preserve">  </w:t>
      </w:r>
    </w:p>
    <w:p w14:paraId="0E016BC8" w14:textId="7D6145A8" w:rsidR="007678FA" w:rsidRPr="00B0305C" w:rsidRDefault="007678FA" w:rsidP="00CD6608">
      <w:pPr>
        <w:ind w:left="-142" w:firstLine="142"/>
        <w:jc w:val="center"/>
        <w:rPr>
          <w:rFonts w:ascii="GHEA Mariam" w:hAnsi="GHEA Mariam" w:cs="Sylfaen"/>
          <w:iCs/>
          <w:sz w:val="20"/>
          <w:szCs w:val="20"/>
          <w:lang w:val="hy-AM"/>
        </w:rPr>
      </w:pPr>
      <w:r w:rsidRPr="00B0305C">
        <w:rPr>
          <w:rFonts w:ascii="GHEA Mariam" w:hAnsi="GHEA Mariam" w:cs="Sylfaen"/>
          <w:iCs/>
          <w:sz w:val="20"/>
          <w:szCs w:val="20"/>
          <w:lang w:val="hy-AM"/>
        </w:rPr>
        <w:t xml:space="preserve">ք. </w:t>
      </w:r>
      <w:r w:rsidRPr="00B0305C">
        <w:rPr>
          <w:rFonts w:ascii="GHEA Mariam" w:hAnsi="GHEA Mariam" w:cs="Sylfaen"/>
          <w:iCs/>
          <w:sz w:val="20"/>
          <w:szCs w:val="20"/>
          <w:u w:val="single"/>
          <w:lang w:val="hy-AM"/>
        </w:rPr>
        <w:t xml:space="preserve">           </w:t>
      </w:r>
      <w:r w:rsidRPr="00B0305C">
        <w:rPr>
          <w:rFonts w:ascii="GHEA Mariam" w:hAnsi="GHEA Mariam" w:cs="Sylfaen"/>
          <w:iCs/>
          <w:sz w:val="20"/>
          <w:szCs w:val="20"/>
          <w:lang w:val="hy-AM"/>
        </w:rPr>
        <w:t xml:space="preserve">                                                                                      </w:t>
      </w:r>
      <w:r w:rsidR="00CB6BCD" w:rsidRPr="00B0305C">
        <w:rPr>
          <w:rFonts w:ascii="GHEA Mariam" w:hAnsi="GHEA Mariam" w:cs="Sylfaen"/>
          <w:iCs/>
          <w:sz w:val="20"/>
          <w:szCs w:val="20"/>
          <w:lang w:val="hy-AM"/>
        </w:rPr>
        <w:t xml:space="preserve">                                 </w:t>
      </w:r>
      <w:r w:rsidRPr="00B0305C">
        <w:rPr>
          <w:rFonts w:ascii="GHEA Mariam" w:hAnsi="GHEA Mariam" w:cs="Sylfaen"/>
          <w:iCs/>
          <w:sz w:val="20"/>
          <w:szCs w:val="20"/>
          <w:lang w:val="hy-AM"/>
        </w:rPr>
        <w:t xml:space="preserve">    </w:t>
      </w:r>
      <w:r w:rsidRPr="00B0305C">
        <w:rPr>
          <w:rFonts w:ascii="GHEA Mariam" w:hAnsi="GHEA Mariam"/>
          <w:iCs/>
          <w:sz w:val="20"/>
          <w:szCs w:val="20"/>
          <w:lang w:val="hy-AM"/>
        </w:rPr>
        <w:t>«</w:t>
      </w:r>
      <w:r w:rsidRPr="00B0305C">
        <w:rPr>
          <w:rFonts w:ascii="GHEA Mariam" w:hAnsi="GHEA Mariam"/>
          <w:iCs/>
          <w:sz w:val="20"/>
          <w:szCs w:val="20"/>
          <w:u w:val="single"/>
          <w:lang w:val="hy-AM"/>
        </w:rPr>
        <w:t xml:space="preserve">     </w:t>
      </w:r>
      <w:r w:rsidRPr="00B0305C">
        <w:rPr>
          <w:rFonts w:ascii="GHEA Mariam" w:hAnsi="GHEA Mariam"/>
          <w:iCs/>
          <w:sz w:val="20"/>
          <w:szCs w:val="20"/>
          <w:lang w:val="hy-AM"/>
        </w:rPr>
        <w:t xml:space="preserve">» </w:t>
      </w:r>
      <w:r w:rsidRPr="00B0305C">
        <w:rPr>
          <w:rFonts w:ascii="GHEA Mariam" w:hAnsi="GHEA Mariam"/>
          <w:iCs/>
          <w:sz w:val="20"/>
          <w:szCs w:val="20"/>
          <w:u w:val="single"/>
          <w:lang w:val="hy-AM"/>
        </w:rPr>
        <w:t xml:space="preserve">          </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20   թ.</w:t>
      </w:r>
    </w:p>
    <w:p w14:paraId="679093F9" w14:textId="77777777" w:rsidR="007678FA" w:rsidRPr="00B0305C" w:rsidRDefault="007678FA" w:rsidP="007678FA">
      <w:pPr>
        <w:tabs>
          <w:tab w:val="left" w:pos="720"/>
          <w:tab w:val="left" w:pos="1440"/>
          <w:tab w:val="left" w:pos="8865"/>
        </w:tabs>
        <w:jc w:val="both"/>
        <w:rPr>
          <w:rFonts w:ascii="GHEA Mariam" w:hAnsi="GHEA Mariam" w:cs="Sylfaen"/>
          <w:iCs/>
          <w:sz w:val="20"/>
          <w:szCs w:val="20"/>
          <w:lang w:val="hy-AM"/>
        </w:rPr>
      </w:pPr>
    </w:p>
    <w:p w14:paraId="308999C4" w14:textId="5C436901" w:rsidR="007678FA" w:rsidRPr="00B0305C" w:rsidRDefault="00CD6608" w:rsidP="007678FA">
      <w:pPr>
        <w:ind w:firstLine="720"/>
        <w:jc w:val="both"/>
        <w:rPr>
          <w:rFonts w:ascii="GHEA Mariam" w:hAnsi="GHEA Mariam"/>
          <w:iCs/>
          <w:sz w:val="20"/>
          <w:szCs w:val="20"/>
          <w:lang w:val="hy-AM"/>
        </w:rPr>
      </w:pPr>
      <w:r w:rsidRPr="00B0305C">
        <w:rPr>
          <w:rFonts w:ascii="GHEA Mariam" w:hAnsi="GHEA Mariam"/>
          <w:sz w:val="20"/>
          <w:szCs w:val="20"/>
          <w:lang w:val="hy-AM"/>
        </w:rPr>
        <w:fldChar w:fldCharType="begin"/>
      </w:r>
      <w:r w:rsidRPr="00B0305C">
        <w:rPr>
          <w:rFonts w:ascii="GHEA Mariam" w:hAnsi="GHEA Mariam"/>
          <w:sz w:val="20"/>
          <w:szCs w:val="20"/>
          <w:lang w:val="hy-AM"/>
        </w:rPr>
        <w:instrText xml:space="preserve"> MERGEFIELD Պատվիրատու </w:instrText>
      </w:r>
      <w:r w:rsidRPr="00B0305C">
        <w:rPr>
          <w:rFonts w:ascii="GHEA Mariam" w:hAnsi="GHEA Mariam"/>
          <w:sz w:val="20"/>
          <w:szCs w:val="20"/>
          <w:lang w:val="hy-AM"/>
        </w:rPr>
        <w:fldChar w:fldCharType="separate"/>
      </w:r>
      <w:r w:rsidRPr="00B0305C">
        <w:rPr>
          <w:rFonts w:ascii="GHEA Mariam" w:hAnsi="GHEA Mariam"/>
          <w:noProof/>
          <w:sz w:val="20"/>
          <w:szCs w:val="20"/>
          <w:lang w:val="hy-AM"/>
        </w:rPr>
        <w:t>«Երևանի Ա</w:t>
      </w:r>
      <w:r w:rsidRPr="00B0305C">
        <w:rPr>
          <w:rFonts w:ascii="MS Mincho" w:eastAsia="MS Mincho" w:hAnsi="MS Mincho" w:cs="MS Mincho" w:hint="eastAsia"/>
          <w:noProof/>
          <w:sz w:val="20"/>
          <w:szCs w:val="20"/>
          <w:lang w:val="hy-AM"/>
        </w:rPr>
        <w:t>․</w:t>
      </w:r>
      <w:r w:rsidRPr="00B0305C">
        <w:rPr>
          <w:rFonts w:ascii="GHEA Mariam" w:hAnsi="GHEA Mariam"/>
          <w:noProof/>
          <w:sz w:val="20"/>
          <w:szCs w:val="20"/>
          <w:lang w:val="hy-AM"/>
        </w:rPr>
        <w:t xml:space="preserve"> </w:t>
      </w:r>
      <w:r w:rsidRPr="00B0305C">
        <w:rPr>
          <w:rFonts w:ascii="GHEA Mariam" w:hAnsi="GHEA Mariam" w:cs="GHEA Mariam"/>
          <w:noProof/>
          <w:sz w:val="20"/>
          <w:szCs w:val="20"/>
          <w:lang w:val="hy-AM"/>
        </w:rPr>
        <w:t>Չ</w:t>
      </w:r>
      <w:r w:rsidRPr="00B0305C">
        <w:rPr>
          <w:rFonts w:ascii="GHEA Mariam" w:hAnsi="GHEA Mariam"/>
          <w:noProof/>
          <w:sz w:val="20"/>
          <w:szCs w:val="20"/>
          <w:lang w:val="hy-AM"/>
        </w:rPr>
        <w:t>եխովի անվան հ</w:t>
      </w:r>
      <w:r w:rsidRPr="00B0305C">
        <w:rPr>
          <w:rFonts w:ascii="MS Mincho" w:eastAsia="MS Mincho" w:hAnsi="MS Mincho" w:cs="MS Mincho" w:hint="eastAsia"/>
          <w:noProof/>
          <w:sz w:val="20"/>
          <w:szCs w:val="20"/>
          <w:lang w:val="hy-AM"/>
        </w:rPr>
        <w:t>․</w:t>
      </w:r>
      <w:r w:rsidRPr="00B0305C">
        <w:rPr>
          <w:rFonts w:ascii="GHEA Mariam" w:hAnsi="GHEA Mariam" w:cs="Cambria Math"/>
          <w:noProof/>
          <w:sz w:val="20"/>
          <w:szCs w:val="20"/>
          <w:lang w:val="hy-AM"/>
        </w:rPr>
        <w:t xml:space="preserve"> </w:t>
      </w:r>
      <w:r w:rsidRPr="00B0305C">
        <w:rPr>
          <w:rFonts w:ascii="GHEA Mariam" w:hAnsi="GHEA Mariam"/>
          <w:noProof/>
          <w:sz w:val="20"/>
          <w:szCs w:val="20"/>
          <w:lang w:val="hy-AM"/>
        </w:rPr>
        <w:t xml:space="preserve">55 </w:t>
      </w:r>
      <w:r w:rsidRPr="00B0305C">
        <w:rPr>
          <w:rFonts w:ascii="GHEA Mariam" w:hAnsi="GHEA Mariam" w:cs="GHEA Mariam"/>
          <w:noProof/>
          <w:sz w:val="20"/>
          <w:szCs w:val="20"/>
          <w:lang w:val="hy-AM"/>
        </w:rPr>
        <w:t>հիմնական</w:t>
      </w:r>
      <w:r w:rsidRPr="00B0305C">
        <w:rPr>
          <w:rFonts w:ascii="GHEA Mariam" w:hAnsi="GHEA Mariam"/>
          <w:noProof/>
          <w:sz w:val="20"/>
          <w:szCs w:val="20"/>
          <w:lang w:val="hy-AM"/>
        </w:rPr>
        <w:t xml:space="preserve"> </w:t>
      </w:r>
      <w:r w:rsidRPr="00B0305C">
        <w:rPr>
          <w:rFonts w:ascii="GHEA Mariam" w:hAnsi="GHEA Mariam" w:cs="GHEA Mariam"/>
          <w:noProof/>
          <w:sz w:val="20"/>
          <w:szCs w:val="20"/>
          <w:lang w:val="hy-AM"/>
        </w:rPr>
        <w:t>դպրոց</w:t>
      </w:r>
      <w:r w:rsidRPr="00B0305C">
        <w:rPr>
          <w:rFonts w:ascii="GHEA Mariam" w:hAnsi="GHEA Mariam"/>
          <w:noProof/>
          <w:sz w:val="20"/>
          <w:szCs w:val="20"/>
          <w:lang w:val="hy-AM"/>
        </w:rPr>
        <w:t>» ՊՈԱԿ</w:t>
      </w:r>
      <w:r w:rsidRPr="00B0305C">
        <w:rPr>
          <w:rFonts w:ascii="GHEA Mariam" w:hAnsi="GHEA Mariam"/>
          <w:sz w:val="20"/>
          <w:szCs w:val="20"/>
          <w:lang w:val="hy-AM"/>
        </w:rPr>
        <w:fldChar w:fldCharType="end"/>
      </w:r>
      <w:r w:rsidRPr="00B0305C">
        <w:rPr>
          <w:rFonts w:ascii="GHEA Mariam" w:hAnsi="GHEA Mariam"/>
          <w:sz w:val="20"/>
          <w:szCs w:val="20"/>
          <w:lang w:val="hy-AM"/>
        </w:rPr>
        <w:t>-</w:t>
      </w:r>
      <w:r w:rsidRPr="00B0305C">
        <w:rPr>
          <w:rFonts w:ascii="GHEA Mariam" w:hAnsi="GHEA Mariam" w:cs="GHEA Mariam"/>
          <w:sz w:val="20"/>
          <w:szCs w:val="20"/>
          <w:lang w:val="hy-AM"/>
        </w:rPr>
        <w:t>ը</w:t>
      </w:r>
      <w:r w:rsidRPr="00B0305C">
        <w:rPr>
          <w:rFonts w:ascii="GHEA Mariam" w:hAnsi="GHEA Mariam"/>
          <w:sz w:val="20"/>
          <w:szCs w:val="20"/>
          <w:lang w:val="hy-AM"/>
        </w:rPr>
        <w:t xml:space="preserve">, </w:t>
      </w:r>
      <w:r w:rsidRPr="00B0305C">
        <w:rPr>
          <w:rFonts w:ascii="GHEA Mariam" w:hAnsi="GHEA Mariam" w:cs="GHEA Mariam"/>
          <w:sz w:val="20"/>
          <w:szCs w:val="20"/>
          <w:lang w:val="hy-AM"/>
        </w:rPr>
        <w:t>ի</w:t>
      </w:r>
      <w:r w:rsidRPr="00B0305C">
        <w:rPr>
          <w:rFonts w:ascii="GHEA Mariam" w:hAnsi="GHEA Mariam"/>
          <w:sz w:val="20"/>
          <w:szCs w:val="20"/>
          <w:lang w:val="hy-AM"/>
        </w:rPr>
        <w:t xml:space="preserve"> </w:t>
      </w:r>
      <w:r w:rsidRPr="00B0305C">
        <w:rPr>
          <w:rFonts w:ascii="GHEA Mariam" w:hAnsi="GHEA Mariam" w:cs="GHEA Mariam"/>
          <w:sz w:val="20"/>
          <w:szCs w:val="20"/>
          <w:lang w:val="hy-AM"/>
        </w:rPr>
        <w:t>դեմս</w:t>
      </w:r>
      <w:r w:rsidRPr="00B0305C">
        <w:rPr>
          <w:rFonts w:ascii="GHEA Mariam" w:hAnsi="GHEA Mariam"/>
          <w:sz w:val="20"/>
          <w:szCs w:val="20"/>
          <w:lang w:val="hy-AM"/>
        </w:rPr>
        <w:t xml:space="preserve"> </w:t>
      </w:r>
      <w:r w:rsidRPr="00B0305C">
        <w:rPr>
          <w:rFonts w:ascii="GHEA Mariam" w:hAnsi="GHEA Mariam" w:cs="GHEA Mariam"/>
          <w:sz w:val="20"/>
          <w:szCs w:val="20"/>
          <w:lang w:val="hy-AM"/>
        </w:rPr>
        <w:t>տնօրեն</w:t>
      </w:r>
      <w:r w:rsidRPr="00B0305C">
        <w:rPr>
          <w:rFonts w:ascii="GHEA Mariam" w:hAnsi="GHEA Mariam"/>
          <w:sz w:val="20"/>
          <w:szCs w:val="20"/>
          <w:lang w:val="hy-AM"/>
        </w:rPr>
        <w:t xml:space="preserve"> </w:t>
      </w:r>
      <w:r w:rsidRPr="00B0305C">
        <w:rPr>
          <w:rFonts w:ascii="GHEA Mariam" w:hAnsi="GHEA Mariam" w:cs="GHEA Mariam"/>
          <w:sz w:val="20"/>
          <w:szCs w:val="20"/>
          <w:lang w:val="hy-AM"/>
        </w:rPr>
        <w:t>Դ</w:t>
      </w:r>
      <w:r w:rsidRPr="00B0305C">
        <w:rPr>
          <w:rFonts w:ascii="MS Mincho" w:eastAsia="MS Mincho" w:hAnsi="MS Mincho" w:cs="MS Mincho" w:hint="eastAsia"/>
          <w:sz w:val="20"/>
          <w:szCs w:val="20"/>
          <w:lang w:val="hy-AM"/>
        </w:rPr>
        <w:t>․</w:t>
      </w:r>
      <w:r w:rsidRPr="00B0305C">
        <w:rPr>
          <w:rFonts w:ascii="GHEA Mariam" w:hAnsi="GHEA Mariam" w:cs="Cambria Math"/>
          <w:sz w:val="20"/>
          <w:szCs w:val="20"/>
          <w:lang w:val="hy-AM"/>
        </w:rPr>
        <w:t xml:space="preserve"> </w:t>
      </w:r>
      <w:r w:rsidRPr="00B0305C">
        <w:rPr>
          <w:rFonts w:ascii="GHEA Mariam" w:hAnsi="GHEA Mariam" w:cs="GHEA Mariam"/>
          <w:sz w:val="20"/>
          <w:szCs w:val="20"/>
          <w:lang w:val="hy-AM"/>
        </w:rPr>
        <w:t>Մինասյանի</w:t>
      </w:r>
      <w:r w:rsidR="00A81B1D" w:rsidRPr="00B0305C">
        <w:rPr>
          <w:rFonts w:ascii="GHEA Mariam" w:hAnsi="GHEA Mariam"/>
          <w:iCs/>
          <w:sz w:val="20"/>
          <w:szCs w:val="20"/>
          <w:lang w:val="hy-AM"/>
        </w:rPr>
        <w:t>,</w:t>
      </w:r>
      <w:r w:rsidR="00FD6583" w:rsidRPr="00B0305C">
        <w:rPr>
          <w:rFonts w:ascii="GHEA Mariam" w:hAnsi="GHEA Mariam"/>
          <w:iCs/>
          <w:sz w:val="20"/>
          <w:szCs w:val="20"/>
          <w:lang w:val="hy-AM"/>
        </w:rPr>
        <w:t xml:space="preserve"> </w:t>
      </w:r>
      <w:r w:rsidR="00A81B1D" w:rsidRPr="00B0305C">
        <w:rPr>
          <w:rFonts w:ascii="GHEA Mariam" w:hAnsi="GHEA Mariam"/>
          <w:iCs/>
          <w:sz w:val="20"/>
          <w:szCs w:val="20"/>
          <w:lang w:val="hy-AM"/>
        </w:rPr>
        <w:t>որը գործում է</w:t>
      </w:r>
      <w:r w:rsidR="00FD6583" w:rsidRPr="00B0305C">
        <w:rPr>
          <w:rFonts w:ascii="GHEA Mariam" w:hAnsi="GHEA Mariam"/>
          <w:iCs/>
          <w:sz w:val="20"/>
          <w:szCs w:val="20"/>
          <w:lang w:val="hy-AM"/>
        </w:rPr>
        <w:t xml:space="preserve"> կազմակերպության</w:t>
      </w:r>
      <w:r w:rsidR="00A81B1D" w:rsidRPr="00B0305C">
        <w:rPr>
          <w:rFonts w:ascii="GHEA Mariam" w:hAnsi="GHEA Mariam"/>
          <w:iCs/>
          <w:sz w:val="20"/>
          <w:szCs w:val="20"/>
          <w:lang w:val="hy-AM"/>
        </w:rPr>
        <w:t xml:space="preserve"> կանոնադրության հիման վրա,</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այսուհետ՝</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Պատվիրատու</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մի</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կողմից</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և</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ն</w:t>
      </w:r>
      <w:r w:rsidR="007678FA" w:rsidRPr="00B0305C">
        <w:rPr>
          <w:rFonts w:ascii="GHEA Mariam" w:hAnsi="GHEA Mariam" w:cs="Times Armenian"/>
          <w:iCs/>
          <w:sz w:val="20"/>
          <w:szCs w:val="20"/>
          <w:lang w:val="hy-AM"/>
        </w:rPr>
        <w:t>,</w:t>
      </w:r>
      <w:r w:rsidR="007678FA" w:rsidRPr="00B0305C">
        <w:rPr>
          <w:rFonts w:ascii="GHEA Mariam" w:hAnsi="GHEA Mariam"/>
          <w:iCs/>
          <w:sz w:val="20"/>
          <w:szCs w:val="20"/>
          <w:lang w:val="hy-AM"/>
        </w:rPr>
        <w:t xml:space="preserve"> </w:t>
      </w:r>
      <w:r w:rsidR="007678FA" w:rsidRPr="00B0305C">
        <w:rPr>
          <w:rFonts w:ascii="GHEA Mariam" w:hAnsi="GHEA Mariam" w:cs="Sylfaen"/>
          <w:iCs/>
          <w:sz w:val="20"/>
          <w:szCs w:val="20"/>
          <w:lang w:val="hy-AM"/>
        </w:rPr>
        <w:t>ի</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դեմս</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տնօրեն</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ի, որը</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գործում</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է</w:t>
      </w:r>
      <w:r w:rsidR="007678FA" w:rsidRPr="00B0305C">
        <w:rPr>
          <w:rFonts w:ascii="GHEA Mariam" w:hAnsi="GHEA Mariam" w:cs="Times Armenian"/>
          <w:iCs/>
          <w:sz w:val="20"/>
          <w:szCs w:val="20"/>
          <w:lang w:val="hy-AM"/>
        </w:rPr>
        <w:t xml:space="preserve"> ------------------- </w:t>
      </w:r>
      <w:r w:rsidR="007678FA" w:rsidRPr="00B0305C">
        <w:rPr>
          <w:rFonts w:ascii="GHEA Mariam" w:hAnsi="GHEA Mariam" w:cs="Sylfaen"/>
          <w:iCs/>
          <w:sz w:val="20"/>
          <w:szCs w:val="20"/>
          <w:lang w:val="hy-AM"/>
        </w:rPr>
        <w:t>կանոնադրության</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հիման</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վրա</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այսուհետ՝</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Կատարող</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մյուս</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կողմից</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կնքեցին</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սույն</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պայմանագիրը</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հետևյալի</w:t>
      </w:r>
      <w:r w:rsidR="007678FA" w:rsidRPr="00B0305C">
        <w:rPr>
          <w:rFonts w:ascii="GHEA Mariam" w:hAnsi="GHEA Mariam" w:cs="Times Armenian"/>
          <w:iCs/>
          <w:sz w:val="20"/>
          <w:szCs w:val="20"/>
          <w:lang w:val="hy-AM"/>
        </w:rPr>
        <w:t xml:space="preserve"> </w:t>
      </w:r>
      <w:r w:rsidR="007678FA" w:rsidRPr="00B0305C">
        <w:rPr>
          <w:rFonts w:ascii="GHEA Mariam" w:hAnsi="GHEA Mariam" w:cs="Sylfaen"/>
          <w:iCs/>
          <w:sz w:val="20"/>
          <w:szCs w:val="20"/>
          <w:lang w:val="hy-AM"/>
        </w:rPr>
        <w:t>մասին</w:t>
      </w:r>
      <w:r w:rsidR="007678FA" w:rsidRPr="00B0305C">
        <w:rPr>
          <w:rFonts w:ascii="GHEA Mariam" w:hAnsi="GHEA Mariam" w:cs="Times Armenian"/>
          <w:iCs/>
          <w:sz w:val="20"/>
          <w:szCs w:val="20"/>
          <w:lang w:val="hy-AM"/>
        </w:rPr>
        <w:t>։</w:t>
      </w:r>
    </w:p>
    <w:p w14:paraId="29DCB3AB" w14:textId="77777777" w:rsidR="007678FA" w:rsidRPr="00B0305C" w:rsidRDefault="007678FA" w:rsidP="007678FA">
      <w:pPr>
        <w:jc w:val="both"/>
        <w:rPr>
          <w:rFonts w:ascii="GHEA Mariam" w:hAnsi="GHEA Mariam"/>
          <w:iCs/>
          <w:sz w:val="20"/>
          <w:szCs w:val="20"/>
          <w:lang w:val="hy-AM" w:eastAsia="zh-CN"/>
        </w:rPr>
      </w:pPr>
    </w:p>
    <w:p w14:paraId="12E57B32" w14:textId="77777777" w:rsidR="007678FA" w:rsidRPr="00B0305C" w:rsidRDefault="007678FA" w:rsidP="007678FA">
      <w:pPr>
        <w:ind w:firstLine="720"/>
        <w:jc w:val="both"/>
        <w:rPr>
          <w:rFonts w:ascii="GHEA Mariam" w:hAnsi="GHEA Mariam" w:cs="Sylfaen"/>
          <w:b/>
          <w:iCs/>
          <w:smallCaps/>
          <w:sz w:val="20"/>
          <w:szCs w:val="20"/>
          <w:lang w:val="hy-AM"/>
        </w:rPr>
      </w:pPr>
      <w:r w:rsidRPr="00B0305C">
        <w:rPr>
          <w:rFonts w:ascii="GHEA Mariam" w:hAnsi="GHEA Mariam" w:cs="Sylfaen"/>
          <w:b/>
          <w:iCs/>
          <w:smallCaps/>
          <w:sz w:val="20"/>
          <w:szCs w:val="20"/>
          <w:lang w:val="hy-AM"/>
        </w:rPr>
        <w:t>1. Պայմանագրի առարկան</w:t>
      </w:r>
    </w:p>
    <w:p w14:paraId="08B3D900" w14:textId="7E20B80A"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1.1 Պատվիրատուն հանձնարարում է, իսկ Կատարողը ստանձնում է</w:t>
      </w:r>
      <w:r w:rsidR="00FD6583" w:rsidRPr="00B0305C">
        <w:rPr>
          <w:rFonts w:ascii="GHEA Mariam" w:hAnsi="GHEA Mariam" w:cs="Sylfaen"/>
          <w:iCs/>
          <w:sz w:val="20"/>
          <w:szCs w:val="20"/>
          <w:lang w:val="hy-AM"/>
        </w:rPr>
        <w:t xml:space="preserve">  </w:t>
      </w:r>
      <w:r w:rsidRPr="00B0305C">
        <w:rPr>
          <w:rFonts w:ascii="GHEA Mariam" w:hAnsi="GHEA Mariam" w:cs="Sylfaen"/>
          <w:iCs/>
          <w:sz w:val="20"/>
          <w:szCs w:val="20"/>
          <w:lang w:val="hy-AM"/>
        </w:rPr>
        <w:t xml:space="preserve">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w:t>
      </w:r>
      <w:r w:rsidR="00CA1573" w:rsidRPr="00B0305C">
        <w:rPr>
          <w:rFonts w:ascii="GHEA Mariam" w:hAnsi="GHEA Mariam" w:cs="Sylfaen"/>
          <w:iCs/>
          <w:sz w:val="20"/>
          <w:szCs w:val="20"/>
          <w:lang w:val="hy-AM"/>
        </w:rPr>
        <w:t>Հեղինակային</w:t>
      </w:r>
      <w:r w:rsidRPr="00B0305C">
        <w:rPr>
          <w:rFonts w:ascii="GHEA Mariam" w:hAnsi="GHEA Mariam" w:cs="Sylfaen"/>
          <w:iCs/>
          <w:sz w:val="20"/>
          <w:szCs w:val="20"/>
          <w:lang w:val="hy-AM"/>
        </w:rPr>
        <w:t xml:space="preserve"> բնութագիր-</w:t>
      </w:r>
      <w:r w:rsidRPr="00B0305C">
        <w:rPr>
          <w:rFonts w:ascii="GHEA Mariam" w:hAnsi="GHEA Mariam"/>
          <w:iCs/>
          <w:sz w:val="20"/>
          <w:szCs w:val="20"/>
          <w:lang w:val="hy-AM"/>
        </w:rPr>
        <w:t>գնման ժամանակացույցի</w:t>
      </w:r>
      <w:r w:rsidRPr="00B0305C">
        <w:rPr>
          <w:rFonts w:ascii="GHEA Mariam" w:hAnsi="GHEA Mariam" w:cs="Sylfaen"/>
          <w:iCs/>
          <w:sz w:val="20"/>
          <w:szCs w:val="20"/>
          <w:lang w:val="hy-AM"/>
        </w:rPr>
        <w:t xml:space="preserve"> պահանջների։</w:t>
      </w:r>
    </w:p>
    <w:p w14:paraId="76989270" w14:textId="3CD9A38B"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cs="Sylfaen"/>
          <w:iCs/>
          <w:sz w:val="20"/>
          <w:szCs w:val="20"/>
          <w:lang w:val="hy-AM"/>
        </w:rPr>
        <w:t xml:space="preserve">1.2 </w:t>
      </w:r>
      <w:r w:rsidRPr="00B0305C">
        <w:rPr>
          <w:rFonts w:ascii="GHEA Mariam" w:hAnsi="GHEA Mariam"/>
          <w:iCs/>
          <w:sz w:val="20"/>
          <w:szCs w:val="20"/>
          <w:lang w:val="hy-AM"/>
        </w:rPr>
        <w:t xml:space="preserve">Ծառայությունը մատուցվում է պայմանագրի N 1 հավելվածով սահմանված </w:t>
      </w:r>
      <w:r w:rsidR="00CA1573" w:rsidRPr="00B0305C">
        <w:rPr>
          <w:rFonts w:ascii="GHEA Mariam" w:hAnsi="GHEA Mariam" w:cs="Sylfaen"/>
          <w:iCs/>
          <w:sz w:val="20"/>
          <w:szCs w:val="20"/>
          <w:lang w:val="hy-AM"/>
        </w:rPr>
        <w:t>Հեղինակային</w:t>
      </w:r>
      <w:r w:rsidRPr="00B0305C">
        <w:rPr>
          <w:rFonts w:ascii="GHEA Mariam" w:hAnsi="GHEA Mariam" w:cs="Sylfaen"/>
          <w:iCs/>
          <w:sz w:val="20"/>
          <w:szCs w:val="20"/>
          <w:lang w:val="hy-AM"/>
        </w:rPr>
        <w:t xml:space="preserve"> բնութագիր-</w:t>
      </w:r>
      <w:r w:rsidRPr="00B0305C">
        <w:rPr>
          <w:rFonts w:ascii="GHEA Mariam" w:hAnsi="GHEA Mariam"/>
          <w:iCs/>
          <w:sz w:val="20"/>
          <w:szCs w:val="20"/>
          <w:lang w:val="hy-AM"/>
        </w:rPr>
        <w:t>գնման ժամանակացույցին համապատասխան և սահմանված ժամկետներով։</w:t>
      </w:r>
    </w:p>
    <w:p w14:paraId="5636D0CA" w14:textId="77777777" w:rsidR="007678FA" w:rsidRPr="00B0305C" w:rsidRDefault="007678FA" w:rsidP="007678FA">
      <w:pPr>
        <w:ind w:firstLine="720"/>
        <w:jc w:val="both"/>
        <w:rPr>
          <w:rFonts w:ascii="GHEA Mariam" w:hAnsi="GHEA Mariam" w:cs="Sylfaen"/>
          <w:iCs/>
          <w:sz w:val="20"/>
          <w:szCs w:val="20"/>
          <w:lang w:val="hy-AM"/>
        </w:rPr>
      </w:pPr>
    </w:p>
    <w:p w14:paraId="0FF4CA33" w14:textId="77777777" w:rsidR="007678FA" w:rsidRPr="00B0305C" w:rsidRDefault="007678FA" w:rsidP="007678FA">
      <w:pPr>
        <w:ind w:firstLine="720"/>
        <w:jc w:val="both"/>
        <w:rPr>
          <w:rFonts w:ascii="GHEA Mariam" w:hAnsi="GHEA Mariam" w:cs="Sylfaen"/>
          <w:b/>
          <w:iCs/>
          <w:smallCaps/>
          <w:sz w:val="20"/>
          <w:szCs w:val="20"/>
          <w:lang w:val="hy-AM"/>
        </w:rPr>
      </w:pPr>
      <w:r w:rsidRPr="00B0305C">
        <w:rPr>
          <w:rFonts w:ascii="GHEA Mariam" w:hAnsi="GHEA Mariam" w:cs="Sylfaen"/>
          <w:b/>
          <w:iCs/>
          <w:smallCaps/>
          <w:sz w:val="20"/>
          <w:szCs w:val="20"/>
          <w:lang w:val="hy-AM"/>
        </w:rPr>
        <w:t>2. ԿՈՂՄԵՐԻ ԻՐԱՎՈՒՆՔՆԵՐԸ ԵՎ ՊԱՐՏԱԿԱՆՈՒԹՅՈՒՆՆԵՐԸ</w:t>
      </w:r>
    </w:p>
    <w:p w14:paraId="3CFDC0D2"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2.1 Պատվիրատուն իրավունք ունի`</w:t>
      </w:r>
    </w:p>
    <w:p w14:paraId="6DDB1E44"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09504FAC"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cs="Sylfaen"/>
          <w:iCs/>
          <w:sz w:val="20"/>
          <w:szCs w:val="20"/>
          <w:lang w:val="hy-AM"/>
        </w:rPr>
        <w:t>2.1.2 Եթե</w:t>
      </w:r>
      <w:r w:rsidRPr="00B0305C">
        <w:rPr>
          <w:rFonts w:ascii="GHEA Mariam" w:hAnsi="GHEA Mariam" w:cs="Times Armenian"/>
          <w:iCs/>
          <w:sz w:val="20"/>
          <w:szCs w:val="20"/>
          <w:lang w:val="hy-AM"/>
        </w:rPr>
        <w:t xml:space="preserve"> մատուցվել է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N 1 հավելվածում </w:t>
      </w:r>
      <w:r w:rsidRPr="00B0305C">
        <w:rPr>
          <w:rFonts w:ascii="GHEA Mariam" w:hAnsi="GHEA Mariam" w:cs="Sylfaen"/>
          <w:iCs/>
          <w:sz w:val="20"/>
          <w:szCs w:val="20"/>
          <w:lang w:val="hy-AM"/>
        </w:rPr>
        <w:t>նշված</w:t>
      </w:r>
      <w:r w:rsidRPr="00B0305C">
        <w:rPr>
          <w:rFonts w:ascii="GHEA Mariam" w:hAnsi="GHEA Mariam" w:cs="Times Armenian"/>
          <w:iCs/>
          <w:sz w:val="20"/>
          <w:szCs w:val="20"/>
          <w:lang w:val="hy-AM"/>
        </w:rPr>
        <w:t xml:space="preserve"> </w:t>
      </w:r>
      <w:r w:rsidR="00CA1573" w:rsidRPr="00B0305C">
        <w:rPr>
          <w:rFonts w:ascii="GHEA Mariam" w:hAnsi="GHEA Mariam" w:cs="Sylfaen"/>
          <w:iCs/>
          <w:sz w:val="20"/>
          <w:szCs w:val="20"/>
          <w:lang w:val="hy-AM"/>
        </w:rPr>
        <w:t>Հեղինակային</w:t>
      </w:r>
      <w:r w:rsidRPr="00B0305C">
        <w:rPr>
          <w:rFonts w:ascii="GHEA Mariam" w:hAnsi="GHEA Mariam" w:cs="Sylfaen"/>
          <w:iCs/>
          <w:sz w:val="20"/>
          <w:szCs w:val="20"/>
          <w:lang w:val="hy-AM"/>
        </w:rPr>
        <w:t xml:space="preserve"> բնութագիր-</w:t>
      </w:r>
      <w:r w:rsidRPr="00B0305C">
        <w:rPr>
          <w:rFonts w:ascii="GHEA Mariam" w:hAnsi="GHEA Mariam"/>
          <w:iCs/>
          <w:sz w:val="20"/>
          <w:szCs w:val="20"/>
          <w:lang w:val="hy-AM"/>
        </w:rPr>
        <w:t>գնման ժամանակացույցի</w:t>
      </w:r>
      <w:r w:rsidRPr="00B0305C">
        <w:rPr>
          <w:rFonts w:ascii="GHEA Mariam" w:hAnsi="GHEA Mariam" w:cs="Sylfaen"/>
          <w:iCs/>
          <w:sz w:val="20"/>
          <w:szCs w:val="20"/>
          <w:lang w:val="hy-AM"/>
        </w:rPr>
        <w:t>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չհամապատասխանող</w:t>
      </w:r>
      <w:r w:rsidRPr="00B0305C">
        <w:rPr>
          <w:rFonts w:ascii="GHEA Mariam" w:hAnsi="GHEA Mariam" w:cs="Times Armenian"/>
          <w:iCs/>
          <w:sz w:val="20"/>
          <w:szCs w:val="20"/>
          <w:lang w:val="hy-AM"/>
        </w:rPr>
        <w:t xml:space="preserve"> ծառայություն.</w:t>
      </w:r>
      <w:r w:rsidRPr="00B0305C">
        <w:rPr>
          <w:rFonts w:ascii="GHEA Mariam" w:hAnsi="GHEA Mariam"/>
          <w:iCs/>
          <w:sz w:val="20"/>
          <w:szCs w:val="20"/>
          <w:lang w:val="hy-AM"/>
        </w:rPr>
        <w:t xml:space="preserve"> </w:t>
      </w:r>
    </w:p>
    <w:p w14:paraId="47662812" w14:textId="77777777"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cs="Sylfaen"/>
          <w:iCs/>
          <w:sz w:val="20"/>
          <w:szCs w:val="20"/>
          <w:lang w:val="hy-AM"/>
        </w:rPr>
        <w:t>ա</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Չընդունել</w:t>
      </w:r>
      <w:r w:rsidRPr="00B0305C">
        <w:rPr>
          <w:rFonts w:ascii="GHEA Mariam" w:hAnsi="GHEA Mariam" w:cs="Times Armenian"/>
          <w:iCs/>
          <w:sz w:val="20"/>
          <w:szCs w:val="20"/>
          <w:lang w:val="hy-AM"/>
        </w:rPr>
        <w:t xml:space="preserve"> ծառայությունը</w:t>
      </w:r>
      <w:r w:rsidRPr="00B0305C">
        <w:rPr>
          <w:rFonts w:ascii="GHEA Mariam" w:hAnsi="GHEA Mariam" w:cs="Sylfaen"/>
          <w:iCs/>
          <w:sz w:val="20"/>
          <w:szCs w:val="20"/>
          <w:lang w:val="hy-AM"/>
        </w:rPr>
        <w:t>՝ իր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հայեցողությամբ</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սահմանելով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անպատշաճ</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որակի</w:t>
      </w:r>
      <w:r w:rsidRPr="00B0305C">
        <w:rPr>
          <w:rFonts w:ascii="GHEA Mariam" w:hAnsi="GHEA Mariam" w:cs="Times Armenian"/>
          <w:iCs/>
          <w:sz w:val="20"/>
          <w:szCs w:val="20"/>
          <w:lang w:val="hy-AM"/>
        </w:rPr>
        <w:t xml:space="preserve"> ծառայությունը  </w:t>
      </w:r>
      <w:r w:rsidRPr="00B0305C">
        <w:rPr>
          <w:rFonts w:ascii="GHEA Mariam" w:hAnsi="GHEA Mariam" w:cs="Sylfaen"/>
          <w:iCs/>
          <w:sz w:val="20"/>
          <w:szCs w:val="20"/>
          <w:lang w:val="hy-AM"/>
        </w:rPr>
        <w:t>պայմանագրին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համապատասխանող</w:t>
      </w:r>
      <w:r w:rsidRPr="00B0305C">
        <w:rPr>
          <w:rFonts w:ascii="GHEA Mariam" w:hAnsi="GHEA Mariam" w:cs="Times Armenian"/>
          <w:iCs/>
          <w:sz w:val="20"/>
          <w:szCs w:val="20"/>
          <w:lang w:val="hy-AM"/>
        </w:rPr>
        <w:t xml:space="preserve"> ծ</w:t>
      </w:r>
      <w:r w:rsidRPr="00B0305C">
        <w:rPr>
          <w:rFonts w:ascii="GHEA Mariam" w:hAnsi="GHEA Mariam" w:cs="Sylfaen"/>
          <w:iCs/>
          <w:sz w:val="20"/>
          <w:szCs w:val="20"/>
          <w:lang w:val="hy-AM"/>
        </w:rPr>
        <w:t>առայությամբ</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անհատույց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փոխարինման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ողջամիտ</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ժամկետ 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պահանջել</w:t>
      </w:r>
      <w:r w:rsidRPr="00B0305C">
        <w:rPr>
          <w:rFonts w:ascii="GHEA Mariam" w:hAnsi="GHEA Mariam" w:cs="Times Armenian"/>
          <w:iCs/>
          <w:sz w:val="20"/>
          <w:szCs w:val="20"/>
          <w:lang w:val="hy-AM"/>
        </w:rPr>
        <w:t xml:space="preserve"> Կատարողից </w:t>
      </w:r>
      <w:r w:rsidRPr="00B0305C">
        <w:rPr>
          <w:rFonts w:ascii="GHEA Mariam" w:hAnsi="GHEA Mariam" w:cs="Sylfaen"/>
          <w:iCs/>
          <w:sz w:val="20"/>
          <w:szCs w:val="20"/>
          <w:lang w:val="hy-AM"/>
        </w:rPr>
        <w:t>վճարելու</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5.2 </w:t>
      </w:r>
      <w:r w:rsidRPr="00B0305C">
        <w:rPr>
          <w:rFonts w:ascii="GHEA Mariam" w:hAnsi="GHEA Mariam" w:cs="Sylfaen"/>
          <w:iCs/>
          <w:sz w:val="20"/>
          <w:szCs w:val="20"/>
          <w:lang w:val="hy-AM"/>
        </w:rPr>
        <w:t>կետով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նախատեսված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տուգանքը, ինչպես նաև 5.3 կետով նախատեսված տույժը</w:t>
      </w:r>
      <w:r w:rsidRPr="00B0305C">
        <w:rPr>
          <w:rFonts w:ascii="GHEA Mariam" w:hAnsi="GHEA Mariam" w:cs="Times Armenian"/>
          <w:iCs/>
          <w:sz w:val="20"/>
          <w:szCs w:val="20"/>
          <w:lang w:val="hy-AM"/>
        </w:rPr>
        <w:t>.</w:t>
      </w:r>
      <w:r w:rsidRPr="00B0305C">
        <w:rPr>
          <w:rFonts w:ascii="GHEA Mariam" w:hAnsi="GHEA Mariam"/>
          <w:iCs/>
          <w:sz w:val="20"/>
          <w:szCs w:val="20"/>
          <w:lang w:val="hy-AM"/>
        </w:rPr>
        <w:t xml:space="preserve"> </w:t>
      </w:r>
    </w:p>
    <w:p w14:paraId="351C1F18" w14:textId="77777777" w:rsidR="007678FA" w:rsidRPr="00B0305C" w:rsidRDefault="007678FA" w:rsidP="007678FA">
      <w:pPr>
        <w:tabs>
          <w:tab w:val="left" w:pos="1080"/>
        </w:tabs>
        <w:ind w:firstLine="720"/>
        <w:jc w:val="both"/>
        <w:rPr>
          <w:rFonts w:ascii="GHEA Mariam" w:hAnsi="GHEA Mariam"/>
          <w:iCs/>
          <w:sz w:val="20"/>
          <w:szCs w:val="20"/>
          <w:lang w:val="hy-AM"/>
        </w:rPr>
      </w:pPr>
      <w:r w:rsidRPr="00B0305C">
        <w:rPr>
          <w:rFonts w:ascii="GHEA Mariam" w:hAnsi="GHEA Mariam" w:cs="Sylfaen"/>
          <w:iCs/>
          <w:sz w:val="20"/>
          <w:szCs w:val="20"/>
          <w:lang w:val="hy-AM"/>
        </w:rPr>
        <w:t>բ</w:t>
      </w:r>
      <w:r w:rsidRPr="00B0305C">
        <w:rPr>
          <w:rFonts w:ascii="GHEA Mariam" w:hAnsi="GHEA Mariam"/>
          <w:iCs/>
          <w:sz w:val="20"/>
          <w:szCs w:val="20"/>
          <w:lang w:val="hy-AM"/>
        </w:rPr>
        <w:t>)</w:t>
      </w:r>
      <w:r w:rsidRPr="00B0305C">
        <w:rPr>
          <w:rFonts w:ascii="GHEA Mariam" w:hAnsi="GHEA Mariam"/>
          <w:iCs/>
          <w:sz w:val="20"/>
          <w:szCs w:val="20"/>
          <w:lang w:val="hy-AM"/>
        </w:rPr>
        <w:tab/>
      </w:r>
      <w:r w:rsidRPr="00B0305C">
        <w:rPr>
          <w:rFonts w:ascii="GHEA Mariam" w:hAnsi="GHEA Mariam" w:cs="Sylfaen"/>
          <w:iCs/>
          <w:sz w:val="20"/>
          <w:szCs w:val="20"/>
          <w:lang w:val="hy-AM"/>
        </w:rPr>
        <w:t>Հրաժարվել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կատարելուց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պահանջել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վերադարձնելու</w:t>
      </w:r>
      <w:r w:rsidRPr="00B0305C">
        <w:rPr>
          <w:rFonts w:ascii="GHEA Mariam" w:hAnsi="GHEA Mariam" w:cs="Times Armenian"/>
          <w:iCs/>
          <w:sz w:val="20"/>
          <w:szCs w:val="20"/>
          <w:lang w:val="hy-AM"/>
        </w:rPr>
        <w:t xml:space="preserve"> ծառայության </w:t>
      </w:r>
      <w:r w:rsidRPr="00B0305C">
        <w:rPr>
          <w:rFonts w:ascii="GHEA Mariam" w:hAnsi="GHEA Mariam" w:cs="Sylfaen"/>
          <w:iCs/>
          <w:sz w:val="20"/>
          <w:szCs w:val="20"/>
          <w:lang w:val="hy-AM"/>
        </w:rPr>
        <w:t>համար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վճարված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գումարը և պահանջել</w:t>
      </w:r>
      <w:r w:rsidRPr="00B0305C">
        <w:rPr>
          <w:rFonts w:ascii="GHEA Mariam" w:hAnsi="GHEA Mariam" w:cs="Times Armenian"/>
          <w:iCs/>
          <w:sz w:val="20"/>
          <w:szCs w:val="20"/>
          <w:lang w:val="hy-AM"/>
        </w:rPr>
        <w:t xml:space="preserve"> Կատարողից </w:t>
      </w:r>
      <w:r w:rsidRPr="00B0305C">
        <w:rPr>
          <w:rFonts w:ascii="GHEA Mariam" w:hAnsi="GHEA Mariam" w:cs="Sylfaen"/>
          <w:iCs/>
          <w:sz w:val="20"/>
          <w:szCs w:val="20"/>
          <w:lang w:val="hy-AM"/>
        </w:rPr>
        <w:t>վճարելու</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5.2 </w:t>
      </w:r>
      <w:r w:rsidRPr="00B0305C">
        <w:rPr>
          <w:rFonts w:ascii="GHEA Mariam" w:hAnsi="GHEA Mariam" w:cs="Sylfaen"/>
          <w:iCs/>
          <w:sz w:val="20"/>
          <w:szCs w:val="20"/>
          <w:lang w:val="hy-AM"/>
        </w:rPr>
        <w:t>կետով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նախատեսված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տուգանքը</w:t>
      </w:r>
      <w:r w:rsidRPr="00B0305C">
        <w:rPr>
          <w:rFonts w:ascii="GHEA Mariam" w:hAnsi="GHEA Mariam" w:cs="Times Armenian"/>
          <w:iCs/>
          <w:sz w:val="20"/>
          <w:szCs w:val="20"/>
          <w:lang w:val="hy-AM"/>
        </w:rPr>
        <w:t>.</w:t>
      </w:r>
      <w:r w:rsidRPr="00B0305C">
        <w:rPr>
          <w:rFonts w:ascii="GHEA Mariam" w:hAnsi="GHEA Mariam"/>
          <w:iCs/>
          <w:sz w:val="20"/>
          <w:szCs w:val="20"/>
          <w:lang w:val="hy-AM"/>
        </w:rPr>
        <w:t xml:space="preserve"> </w:t>
      </w:r>
    </w:p>
    <w:p w14:paraId="12E1AC6B" w14:textId="77777777"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cs="Sylfaen"/>
          <w:iCs/>
          <w:sz w:val="20"/>
          <w:szCs w:val="20"/>
          <w:lang w:val="hy-AM"/>
        </w:rPr>
        <w:t>2.1.3 Միակողմանի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լուծել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եթե</w:t>
      </w:r>
      <w:r w:rsidRPr="00B0305C">
        <w:rPr>
          <w:rFonts w:ascii="GHEA Mariam" w:hAnsi="GHEA Mariam" w:cs="Times Armenian"/>
          <w:iCs/>
          <w:sz w:val="20"/>
          <w:szCs w:val="20"/>
          <w:lang w:val="hy-AM"/>
        </w:rPr>
        <w:t xml:space="preserve"> Կատարող</w:t>
      </w:r>
      <w:r w:rsidRPr="00B0305C">
        <w:rPr>
          <w:rFonts w:ascii="GHEA Mariam" w:hAnsi="GHEA Mariam" w:cs="Sylfaen"/>
          <w:iCs/>
          <w:sz w:val="20"/>
          <w:szCs w:val="20"/>
          <w:lang w:val="hy-AM"/>
        </w:rPr>
        <w:t>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էականորեն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խախտել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Կատարողի կողմից 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խախտելն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էական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համարվում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եթե՝</w:t>
      </w:r>
    </w:p>
    <w:p w14:paraId="76A05065" w14:textId="77777777"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cs="Sylfaen"/>
          <w:iCs/>
          <w:sz w:val="20"/>
          <w:szCs w:val="20"/>
          <w:lang w:val="hy-AM"/>
        </w:rPr>
        <w:t>ա</w:t>
      </w:r>
      <w:r w:rsidRPr="00B0305C">
        <w:rPr>
          <w:rFonts w:ascii="GHEA Mariam" w:hAnsi="GHEA Mariam" w:cs="Times Armenian"/>
          <w:iCs/>
          <w:sz w:val="20"/>
          <w:szCs w:val="20"/>
          <w:lang w:val="hy-AM"/>
        </w:rPr>
        <w:t>) մատուցված ծառայությունը չի համապատասխանում պայմանագրի N 1 հավելվածով սահմանված պահանջներին</w:t>
      </w:r>
      <w:r w:rsidRPr="00B0305C">
        <w:rPr>
          <w:rFonts w:ascii="GHEA Mariam" w:hAnsi="GHEA Mariam" w:cs="Sylfaen"/>
          <w:iCs/>
          <w:sz w:val="20"/>
          <w:szCs w:val="20"/>
          <w:lang w:val="hy-AM"/>
        </w:rPr>
        <w:t>,</w:t>
      </w:r>
    </w:p>
    <w:p w14:paraId="7F39367D" w14:textId="77777777"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cs="Sylfaen"/>
          <w:iCs/>
          <w:sz w:val="20"/>
          <w:szCs w:val="20"/>
          <w:lang w:val="hy-AM"/>
        </w:rPr>
        <w:t>բ</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խախտվել</w:t>
      </w:r>
      <w:r w:rsidRPr="00B0305C">
        <w:rPr>
          <w:rFonts w:ascii="GHEA Mariam" w:hAnsi="GHEA Mariam" w:cs="Times Armenian"/>
          <w:iCs/>
          <w:sz w:val="20"/>
          <w:szCs w:val="20"/>
          <w:lang w:val="hy-AM"/>
        </w:rPr>
        <w:t xml:space="preserve"> է ծառայության մատուցման </w:t>
      </w:r>
      <w:r w:rsidRPr="00B0305C">
        <w:rPr>
          <w:rFonts w:ascii="GHEA Mariam" w:hAnsi="GHEA Mariam" w:cs="Sylfaen"/>
          <w:iCs/>
          <w:sz w:val="20"/>
          <w:szCs w:val="20"/>
          <w:lang w:val="hy-AM"/>
        </w:rPr>
        <w:t>ժամկետը</w:t>
      </w:r>
      <w:r w:rsidRPr="00B0305C">
        <w:rPr>
          <w:rFonts w:ascii="GHEA Mariam" w:hAnsi="GHEA Mariam"/>
          <w:iCs/>
          <w:sz w:val="20"/>
          <w:szCs w:val="20"/>
          <w:lang w:val="hy-AM"/>
        </w:rPr>
        <w:t>։</w:t>
      </w:r>
    </w:p>
    <w:p w14:paraId="50EC46BB" w14:textId="77777777" w:rsidR="007678FA" w:rsidRPr="00B0305C" w:rsidRDefault="007678FA" w:rsidP="007678FA">
      <w:pPr>
        <w:ind w:firstLine="720"/>
        <w:jc w:val="both"/>
        <w:rPr>
          <w:rFonts w:ascii="GHEA Mariam" w:hAnsi="GHEA Mariam" w:cs="Sylfaen"/>
          <w:iCs/>
          <w:sz w:val="20"/>
          <w:szCs w:val="20"/>
          <w:lang w:val="hy-AM"/>
        </w:rPr>
      </w:pPr>
    </w:p>
    <w:p w14:paraId="13624E60"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2.2 Պատվիրատուն պարտավոր է`</w:t>
      </w:r>
    </w:p>
    <w:p w14:paraId="3D657591" w14:textId="3C73C928"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 xml:space="preserve">2.2.1 Քննարկել և ընդունել </w:t>
      </w:r>
      <w:r w:rsidR="00CA1573" w:rsidRPr="00B0305C">
        <w:rPr>
          <w:rFonts w:ascii="GHEA Mariam" w:hAnsi="GHEA Mariam" w:cs="Sylfaen"/>
          <w:iCs/>
          <w:sz w:val="20"/>
          <w:szCs w:val="20"/>
          <w:lang w:val="hy-AM"/>
        </w:rPr>
        <w:t>Հեղինակային</w:t>
      </w:r>
      <w:r w:rsidRPr="00B0305C">
        <w:rPr>
          <w:rFonts w:ascii="GHEA Mariam" w:hAnsi="GHEA Mariam" w:cs="Sylfaen"/>
          <w:iCs/>
          <w:sz w:val="20"/>
          <w:szCs w:val="20"/>
          <w:lang w:val="hy-AM"/>
        </w:rPr>
        <w:t xml:space="preserve"> բնութագիր-</w:t>
      </w:r>
      <w:r w:rsidRPr="00B0305C">
        <w:rPr>
          <w:rFonts w:ascii="GHEA Mariam" w:hAnsi="GHEA Mariam"/>
          <w:iCs/>
          <w:sz w:val="20"/>
          <w:szCs w:val="20"/>
          <w:lang w:val="hy-AM"/>
        </w:rPr>
        <w:t>գնման ժամանակացույցի</w:t>
      </w:r>
      <w:r w:rsidRPr="00B0305C">
        <w:rPr>
          <w:rFonts w:ascii="GHEA Mariam" w:hAnsi="GHEA Mariam"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B0305C" w:rsidRDefault="007678FA" w:rsidP="007678FA">
      <w:pPr>
        <w:ind w:firstLine="720"/>
        <w:jc w:val="both"/>
        <w:rPr>
          <w:rFonts w:ascii="GHEA Mariam" w:hAnsi="GHEA Mariam" w:cs="Sylfaen"/>
          <w:iCs/>
          <w:sz w:val="20"/>
          <w:szCs w:val="20"/>
          <w:lang w:val="hy-AM"/>
        </w:rPr>
      </w:pPr>
    </w:p>
    <w:p w14:paraId="61A7324C"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2.3 Կատարողն իրավունք ունի`</w:t>
      </w:r>
    </w:p>
    <w:p w14:paraId="6641748F"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B0305C" w:rsidRDefault="007678FA" w:rsidP="007678FA">
      <w:pPr>
        <w:ind w:firstLine="720"/>
        <w:jc w:val="both"/>
        <w:rPr>
          <w:rFonts w:ascii="GHEA Mariam" w:hAnsi="GHEA Mariam"/>
          <w:iCs/>
          <w:sz w:val="20"/>
          <w:szCs w:val="20"/>
          <w:lang w:val="hy-AM"/>
        </w:rPr>
      </w:pPr>
    </w:p>
    <w:p w14:paraId="3A35DC3F"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2.4 Կատարողը պարտավոր է`</w:t>
      </w:r>
    </w:p>
    <w:p w14:paraId="1A9C3A66"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B0305C" w:rsidRDefault="007678FA" w:rsidP="007678FA">
      <w:pPr>
        <w:ind w:firstLine="720"/>
        <w:jc w:val="both"/>
        <w:rPr>
          <w:rFonts w:ascii="GHEA Mariam" w:hAnsi="GHEA Mariam"/>
          <w:iCs/>
          <w:sz w:val="20"/>
          <w:szCs w:val="20"/>
          <w:lang w:val="hy-AM"/>
        </w:rPr>
      </w:pPr>
      <w:r w:rsidRPr="00B0305C">
        <w:rPr>
          <w:rFonts w:ascii="GHEA Mariam" w:hAnsi="GHEA Mariam"/>
          <w:iCs/>
          <w:sz w:val="20"/>
          <w:szCs w:val="20"/>
          <w:lang w:val="hy-AM"/>
        </w:rPr>
        <w:t xml:space="preserve">2.4.3 </w:t>
      </w:r>
      <w:r w:rsidR="000F7D9A" w:rsidRPr="00B0305C">
        <w:rPr>
          <w:rFonts w:ascii="GHEA Mariam" w:hAnsi="GHEA Mariam"/>
          <w:iCs/>
          <w:sz w:val="20"/>
          <w:szCs w:val="20"/>
          <w:lang w:val="hy-AM"/>
        </w:rPr>
        <w:t>Որակավորման և պ</w:t>
      </w:r>
      <w:r w:rsidRPr="00B0305C">
        <w:rPr>
          <w:rFonts w:ascii="GHEA Mariam" w:hAnsi="GHEA Mariam"/>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0305C" w:rsidRDefault="000F7D9A" w:rsidP="00FC573A">
      <w:pPr>
        <w:ind w:firstLine="720"/>
        <w:jc w:val="both"/>
        <w:rPr>
          <w:rFonts w:ascii="GHEA Mariam" w:hAnsi="GHEA Mariam"/>
          <w:iCs/>
          <w:sz w:val="20"/>
          <w:szCs w:val="20"/>
          <w:lang w:val="hy-AM"/>
        </w:rPr>
      </w:pPr>
      <w:r w:rsidRPr="00B0305C">
        <w:rPr>
          <w:rFonts w:ascii="GHEA Mariam" w:hAnsi="GHEA Mariam"/>
          <w:iCs/>
          <w:sz w:val="20"/>
          <w:szCs w:val="20"/>
          <w:lang w:val="hy-AM"/>
        </w:rPr>
        <w:t>2.4.</w:t>
      </w:r>
      <w:r w:rsidR="00F50E0A" w:rsidRPr="00B0305C">
        <w:rPr>
          <w:rFonts w:ascii="GHEA Mariam" w:hAnsi="GHEA Mariam"/>
          <w:iCs/>
          <w:sz w:val="20"/>
          <w:szCs w:val="20"/>
          <w:lang w:val="hy-AM"/>
        </w:rPr>
        <w:t>4</w:t>
      </w:r>
      <w:r w:rsidRPr="00B0305C">
        <w:rPr>
          <w:rFonts w:ascii="GHEA Mariam" w:hAnsi="GHEA Mariam"/>
          <w:iCs/>
          <w:sz w:val="20"/>
          <w:szCs w:val="20"/>
          <w:lang w:val="hy-AM"/>
        </w:rPr>
        <w:t xml:space="preserve"> </w:t>
      </w:r>
      <w:r w:rsidR="00F50E0A" w:rsidRPr="00B0305C">
        <w:rPr>
          <w:rFonts w:ascii="GHEA Mariam" w:hAnsi="GHEA Mariam"/>
          <w:iCs/>
          <w:sz w:val="20"/>
          <w:szCs w:val="20"/>
          <w:lang w:val="hy-AM"/>
        </w:rPr>
        <w:t>Շ</w:t>
      </w:r>
      <w:r w:rsidRPr="00B0305C">
        <w:rPr>
          <w:rFonts w:ascii="GHEA Mariam" w:hAnsi="GHEA Mariam"/>
          <w:iCs/>
          <w:sz w:val="20"/>
          <w:szCs w:val="20"/>
          <w:lang w:val="hy-AM"/>
        </w:rPr>
        <w:t xml:space="preserve">ինարարական </w:t>
      </w:r>
      <w:r w:rsidR="00FC573A" w:rsidRPr="00B0305C">
        <w:rPr>
          <w:rFonts w:ascii="GHEA Mariam" w:hAnsi="GHEA Mariam"/>
          <w:iCs/>
          <w:sz w:val="20"/>
          <w:szCs w:val="20"/>
          <w:lang w:val="hy-AM"/>
        </w:rPr>
        <w:t xml:space="preserve">աշխատանքների </w:t>
      </w:r>
      <w:r w:rsidRPr="00B0305C">
        <w:rPr>
          <w:rFonts w:ascii="GHEA Mariam" w:hAnsi="GHEA Mariam"/>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0305C">
        <w:rPr>
          <w:rFonts w:ascii="GHEA Mariam" w:hAnsi="GHEA Mariam"/>
          <w:iCs/>
          <w:sz w:val="20"/>
          <w:szCs w:val="20"/>
          <w:lang w:val="hy-AM"/>
        </w:rPr>
        <w:t>: Ընդ որում՝</w:t>
      </w:r>
    </w:p>
    <w:p w14:paraId="1015FBE4" w14:textId="77777777" w:rsidR="00FC573A" w:rsidRPr="00B0305C" w:rsidRDefault="00FC573A" w:rsidP="00FC573A">
      <w:pPr>
        <w:ind w:firstLine="720"/>
        <w:jc w:val="both"/>
        <w:rPr>
          <w:rFonts w:ascii="GHEA Mariam" w:hAnsi="GHEA Mariam"/>
          <w:iCs/>
          <w:sz w:val="20"/>
          <w:szCs w:val="20"/>
          <w:lang w:val="hy-AM"/>
        </w:rPr>
      </w:pPr>
      <w:r w:rsidRPr="00B0305C">
        <w:rPr>
          <w:rFonts w:ascii="GHEA Mariam" w:hAnsi="GHEA Mariam"/>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B0305C" w:rsidRDefault="00FC573A" w:rsidP="00FC573A">
      <w:pPr>
        <w:ind w:firstLine="720"/>
        <w:jc w:val="both"/>
        <w:rPr>
          <w:rFonts w:ascii="GHEA Mariam" w:hAnsi="GHEA Mariam"/>
          <w:iCs/>
          <w:sz w:val="20"/>
          <w:szCs w:val="20"/>
          <w:vertAlign w:val="superscript"/>
          <w:lang w:val="hy-AM"/>
        </w:rPr>
      </w:pPr>
      <w:r w:rsidRPr="00B0305C">
        <w:rPr>
          <w:rFonts w:ascii="GHEA Mariam" w:hAnsi="GHEA Mariam"/>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0305C">
        <w:rPr>
          <w:rFonts w:ascii="GHEA Mariam" w:hAnsi="GHEA Mariam"/>
          <w:iCs/>
          <w:sz w:val="20"/>
          <w:szCs w:val="20"/>
          <w:lang w:val="hy-AM"/>
        </w:rPr>
        <w:t>:</w:t>
      </w:r>
      <w:r w:rsidRPr="00B0305C">
        <w:rPr>
          <w:rFonts w:ascii="GHEA Mariam" w:hAnsi="GHEA Mariam"/>
          <w:iCs/>
          <w:sz w:val="20"/>
          <w:szCs w:val="20"/>
          <w:lang w:val="hy-AM"/>
        </w:rPr>
        <w:t xml:space="preserve"> </w:t>
      </w:r>
      <w:r w:rsidR="007E5A26" w:rsidRPr="00B0305C">
        <w:rPr>
          <w:rFonts w:ascii="GHEA Mariam" w:hAnsi="GHEA Mariam"/>
          <w:iCs/>
          <w:sz w:val="20"/>
          <w:szCs w:val="20"/>
          <w:vertAlign w:val="superscript"/>
          <w:lang w:val="hy-AM"/>
        </w:rPr>
        <w:t>16</w:t>
      </w:r>
    </w:p>
    <w:p w14:paraId="112E34CE" w14:textId="77777777" w:rsidR="007678FA" w:rsidRPr="00B0305C" w:rsidRDefault="007678FA" w:rsidP="007678FA">
      <w:pPr>
        <w:ind w:firstLine="720"/>
        <w:jc w:val="both"/>
        <w:rPr>
          <w:rFonts w:ascii="GHEA Mariam" w:hAnsi="GHEA Mariam"/>
          <w:iCs/>
          <w:sz w:val="20"/>
          <w:szCs w:val="20"/>
          <w:lang w:val="hy-AM"/>
        </w:rPr>
      </w:pPr>
    </w:p>
    <w:p w14:paraId="34AC6FDE"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3. ԾԱՌԱՅՈՒԹՅԱՆ ՀԱՆՁՆՄԱՆ ԵՎ ԸՆԴՈՒՆՄԱՆ ԿԱՐԳԸ</w:t>
      </w:r>
    </w:p>
    <w:p w14:paraId="564C77DB" w14:textId="77777777"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iCs/>
          <w:sz w:val="20"/>
          <w:szCs w:val="20"/>
          <w:lang w:val="hy-AM"/>
        </w:rPr>
        <w:t xml:space="preserve">3.1 Մատուցված ծառայությունն </w:t>
      </w:r>
      <w:r w:rsidRPr="00B0305C">
        <w:rPr>
          <w:rFonts w:ascii="GHEA Mariam" w:hAnsi="GHEA Mariam" w:cs="Sylfaen"/>
          <w:iCs/>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F0FB56B"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367F" w:rsidRPr="00B0305C">
        <w:rPr>
          <w:rFonts w:ascii="GHEA Mariam" w:hAnsi="GHEA Mariam" w:cs="Sylfaen"/>
          <w:iCs/>
          <w:sz w:val="20"/>
          <w:szCs w:val="20"/>
          <w:lang w:val="hy-AM"/>
        </w:rPr>
        <w:t>2</w:t>
      </w:r>
      <w:r w:rsidRPr="00B0305C">
        <w:rPr>
          <w:rFonts w:ascii="GHEA Mariam" w:hAnsi="GHEA Mariam" w:cs="Sylfaen"/>
          <w:iCs/>
          <w:sz w:val="20"/>
          <w:szCs w:val="20"/>
          <w:lang w:val="hy-AM"/>
        </w:rPr>
        <w:t xml:space="preserve"> օրինակ (հավելված N 3): </w:t>
      </w:r>
    </w:p>
    <w:p w14:paraId="424719BA" w14:textId="77777777"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 xml:space="preserve"> բ) Կատարողի նկատմամբ կիրառում է պայմանագրով նախատեսված պատասխանատվության միջոցներ։</w:t>
      </w:r>
    </w:p>
    <w:p w14:paraId="4F6308C6" w14:textId="5FFF8F60"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00B5367F" w:rsidRPr="00B0305C">
        <w:rPr>
          <w:rFonts w:ascii="GHEA Mariam" w:hAnsi="GHEA Mariam" w:cs="Sylfaen"/>
          <w:iCs/>
          <w:sz w:val="20"/>
          <w:szCs w:val="20"/>
          <w:u w:val="single"/>
          <w:lang w:val="hy-AM"/>
        </w:rPr>
        <w:t>15</w:t>
      </w:r>
      <w:r w:rsidRPr="00B0305C">
        <w:rPr>
          <w:rFonts w:ascii="GHEA Mariam" w:hAnsi="GHEA Mariam"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0305C" w:rsidRDefault="00960BE9" w:rsidP="00960BE9">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0305C">
        <w:rPr>
          <w:rFonts w:ascii="GHEA Mariam" w:hAnsi="GHEA Mariam"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305C">
        <w:rPr>
          <w:rFonts w:ascii="GHEA Mariam" w:hAnsi="GHEA Mariam" w:cs="Sylfaen"/>
          <w:iCs/>
          <w:sz w:val="20"/>
          <w:szCs w:val="20"/>
          <w:lang w:val="hy-AM"/>
        </w:rPr>
        <w:softHyphen/>
        <w:t xml:space="preserve">գրությունը: </w:t>
      </w:r>
    </w:p>
    <w:p w14:paraId="34EF7A20" w14:textId="77777777" w:rsidR="007678FA" w:rsidRPr="00B0305C" w:rsidRDefault="007678FA" w:rsidP="007678FA">
      <w:pPr>
        <w:ind w:firstLine="720"/>
        <w:jc w:val="both"/>
        <w:rPr>
          <w:rFonts w:ascii="GHEA Mariam" w:hAnsi="GHEA Mariam" w:cs="Sylfaen"/>
          <w:b/>
          <w:iCs/>
          <w:sz w:val="20"/>
          <w:szCs w:val="20"/>
          <w:lang w:val="hy-AM"/>
        </w:rPr>
      </w:pPr>
    </w:p>
    <w:p w14:paraId="622CE8DA"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4. ՊԱՅՄԱՆԱԳՐԻ ԳԻՆԸ</w:t>
      </w:r>
    </w:p>
    <w:p w14:paraId="6FEDDB1E"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4.1. Սույն պայմանագրով Կատարողի մատուցման ենթակա ծառայության գինը կազմում է ______ (____</w:t>
      </w:r>
      <w:r w:rsidRPr="00B0305C">
        <w:rPr>
          <w:rFonts w:ascii="GHEA Mariam" w:hAnsi="GHEA Mariam" w:cs="Sylfaen"/>
          <w:iCs/>
          <w:sz w:val="20"/>
          <w:szCs w:val="20"/>
          <w:u w:val="single"/>
          <w:lang w:val="hy-AM"/>
        </w:rPr>
        <w:t>տառերով</w:t>
      </w:r>
      <w:r w:rsidRPr="00B0305C">
        <w:rPr>
          <w:rFonts w:ascii="GHEA Mariam" w:hAnsi="GHEA Mariam" w:cs="Sylfaen"/>
          <w:iCs/>
          <w:sz w:val="20"/>
          <w:szCs w:val="20"/>
          <w:lang w:val="hy-AM"/>
        </w:rPr>
        <w:t>______________________________________ ) ՀՀ դրամ, ներառյալ ԱԱՀ-ն:</w:t>
      </w:r>
      <w:r w:rsidR="00F846BD" w:rsidRPr="00B0305C">
        <w:rPr>
          <w:rFonts w:ascii="GHEA Mariam" w:hAnsi="GHEA Mariam" w:cs="Sylfaen"/>
          <w:iCs/>
          <w:sz w:val="20"/>
          <w:szCs w:val="20"/>
          <w:vertAlign w:val="superscript"/>
          <w:lang w:val="hy-AM"/>
        </w:rPr>
        <w:t>17</w:t>
      </w:r>
      <w:r w:rsidRPr="00B0305C">
        <w:rPr>
          <w:rFonts w:ascii="GHEA Mariam" w:hAnsi="GHEA Mariam" w:cs="Sylfaen"/>
          <w:iCs/>
          <w:color w:val="FFFFFF"/>
          <w:sz w:val="20"/>
          <w:szCs w:val="20"/>
          <w:vertAlign w:val="superscript"/>
          <w:lang w:val="hy-AM"/>
        </w:rPr>
        <w:t>9</w:t>
      </w:r>
      <w:r w:rsidRPr="00B0305C">
        <w:rPr>
          <w:rStyle w:val="FootnoteReference"/>
          <w:rFonts w:ascii="GHEA Mariam" w:hAnsi="GHEA Mariam" w:cs="Sylfaen"/>
          <w:iCs/>
          <w:color w:val="FFFFFF"/>
          <w:sz w:val="20"/>
          <w:szCs w:val="20"/>
          <w:lang w:val="hy-AM"/>
        </w:rPr>
        <w:footnoteReference w:id="2"/>
      </w:r>
    </w:p>
    <w:p w14:paraId="12FC0BA2"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F114A58" w:rsidR="007678FA" w:rsidRPr="00B0305C" w:rsidRDefault="007678FA" w:rsidP="007678FA">
      <w:pPr>
        <w:ind w:firstLine="709"/>
        <w:jc w:val="both"/>
        <w:rPr>
          <w:rFonts w:ascii="GHEA Mariam" w:hAnsi="GHEA Mariam"/>
          <w:iCs/>
          <w:sz w:val="20"/>
          <w:szCs w:val="20"/>
          <w:lang w:val="hy-AM"/>
        </w:rPr>
      </w:pPr>
      <w:r w:rsidRPr="00B0305C">
        <w:rPr>
          <w:rFonts w:ascii="GHEA Mariam" w:hAnsi="GHEA Mariam" w:cs="Sylfaen"/>
          <w:iCs/>
          <w:sz w:val="20"/>
          <w:szCs w:val="20"/>
          <w:lang w:val="hy-AM"/>
        </w:rPr>
        <w:t>4.2 Պատվիրատուն իրեն մատուցած ծառայության</w:t>
      </w:r>
      <w:r w:rsidRPr="00B0305C">
        <w:rPr>
          <w:rFonts w:ascii="GHEA Mariam" w:hAnsi="GHEA Mariam"/>
          <w:iCs/>
          <w:sz w:val="20"/>
          <w:szCs w:val="20"/>
          <w:lang w:val="hy-AM"/>
        </w:rPr>
        <w:t xml:space="preserve"> դիմաց վճարում է ՀՀ դրամով անկանխիկ` դրամական միջոցները </w:t>
      </w:r>
      <w:r w:rsidRPr="00B0305C">
        <w:rPr>
          <w:rFonts w:ascii="GHEA Mariam" w:hAnsi="GHEA Mariam" w:cs="Sylfaen"/>
          <w:iCs/>
          <w:sz w:val="20"/>
          <w:szCs w:val="20"/>
          <w:lang w:val="hy-AM"/>
        </w:rPr>
        <w:t>Կատարողի</w:t>
      </w:r>
      <w:r w:rsidRPr="00B0305C">
        <w:rPr>
          <w:rFonts w:ascii="GHEA Mariam" w:hAnsi="GHEA Mariam"/>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81B1D" w:rsidRPr="00B0305C">
        <w:rPr>
          <w:rFonts w:ascii="GHEA Mariam" w:hAnsi="GHEA Mariam"/>
          <w:iCs/>
          <w:sz w:val="20"/>
          <w:szCs w:val="20"/>
          <w:lang w:val="hy-AM"/>
        </w:rPr>
        <w:t>30</w:t>
      </w:r>
      <w:r w:rsidRPr="00B0305C">
        <w:rPr>
          <w:rFonts w:ascii="GHEA Mariam" w:hAnsi="GHEA Mariam"/>
          <w:iCs/>
          <w:sz w:val="20"/>
          <w:szCs w:val="20"/>
          <w:lang w:val="hy-AM"/>
        </w:rPr>
        <w:t xml:space="preserve">ը: </w:t>
      </w:r>
    </w:p>
    <w:p w14:paraId="75E52526" w14:textId="537A09E1" w:rsidR="005B7764" w:rsidRPr="00B0305C" w:rsidRDefault="005B7764" w:rsidP="005B7764">
      <w:pPr>
        <w:ind w:firstLine="709"/>
        <w:jc w:val="both"/>
        <w:rPr>
          <w:rFonts w:ascii="GHEA Mariam" w:hAnsi="GHEA Mariam"/>
          <w:iCs/>
          <w:sz w:val="20"/>
          <w:szCs w:val="20"/>
          <w:lang w:val="hy-AM"/>
        </w:rPr>
      </w:pPr>
      <w:r w:rsidRPr="00B0305C">
        <w:rPr>
          <w:rFonts w:ascii="GHEA Mariam" w:hAnsi="GHEA Mariam"/>
          <w:iCs/>
          <w:sz w:val="20"/>
          <w:szCs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F1F3C73" w14:textId="77777777" w:rsidR="007678FA" w:rsidRPr="00B0305C" w:rsidRDefault="007678FA" w:rsidP="007678FA">
      <w:pPr>
        <w:ind w:firstLine="720"/>
        <w:jc w:val="both"/>
        <w:rPr>
          <w:rFonts w:ascii="GHEA Mariam" w:hAnsi="GHEA Mariam" w:cs="Sylfaen"/>
          <w:iCs/>
          <w:sz w:val="20"/>
          <w:szCs w:val="20"/>
          <w:lang w:val="hy-AM"/>
        </w:rPr>
      </w:pPr>
    </w:p>
    <w:p w14:paraId="5C5ECB5D"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5. ԿՈՂՄԵՐԻ ՊԱՏԱՍԽԱՆԱՏՎՈՒԹՅՈՒՆԸ</w:t>
      </w:r>
    </w:p>
    <w:p w14:paraId="3BAC8DFB"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256B6188" w:rsidR="007678FA" w:rsidRPr="00B0305C" w:rsidRDefault="007678FA" w:rsidP="007678FA">
      <w:pPr>
        <w:ind w:firstLine="709"/>
        <w:jc w:val="both"/>
        <w:rPr>
          <w:rFonts w:ascii="GHEA Mariam" w:hAnsi="GHEA Mariam" w:cs="Sylfaen"/>
          <w:iCs/>
          <w:sz w:val="20"/>
          <w:szCs w:val="20"/>
          <w:lang w:val="hy-AM"/>
        </w:rPr>
      </w:pPr>
      <w:r w:rsidRPr="00B0305C">
        <w:rPr>
          <w:rFonts w:ascii="GHEA Mariam" w:hAnsi="GHEA Mariam" w:cs="Sylfaen"/>
          <w:iCs/>
          <w:sz w:val="20"/>
          <w:szCs w:val="20"/>
          <w:lang w:val="hy-AM"/>
        </w:rPr>
        <w:t>5.2 Պայմանագրի</w:t>
      </w:r>
      <w:r w:rsidRPr="00B0305C">
        <w:rPr>
          <w:rFonts w:ascii="GHEA Mariam" w:hAnsi="GHEA Mariam" w:cs="Times Armenian"/>
          <w:iCs/>
          <w:sz w:val="20"/>
          <w:szCs w:val="20"/>
          <w:lang w:val="hy-AM"/>
        </w:rPr>
        <w:t xml:space="preserve"> N 1 հավելվածում </w:t>
      </w:r>
      <w:r w:rsidRPr="00B0305C">
        <w:rPr>
          <w:rFonts w:ascii="GHEA Mariam" w:hAnsi="GHEA Mariam" w:cs="Sylfaen"/>
          <w:iCs/>
          <w:sz w:val="20"/>
          <w:szCs w:val="20"/>
          <w:lang w:val="hy-AM"/>
        </w:rPr>
        <w:t>նշված</w:t>
      </w:r>
      <w:r w:rsidRPr="00B0305C">
        <w:rPr>
          <w:rFonts w:ascii="GHEA Mariam" w:hAnsi="GHEA Mariam" w:cs="Times Armenian"/>
          <w:iCs/>
          <w:sz w:val="20"/>
          <w:szCs w:val="20"/>
          <w:lang w:val="hy-AM"/>
        </w:rPr>
        <w:t xml:space="preserve"> </w:t>
      </w:r>
      <w:r w:rsidR="00CA1573" w:rsidRPr="00B0305C">
        <w:rPr>
          <w:rFonts w:ascii="GHEA Mariam" w:hAnsi="GHEA Mariam" w:cs="Times Armenian"/>
          <w:iCs/>
          <w:sz w:val="20"/>
          <w:szCs w:val="20"/>
          <w:lang w:val="hy-AM"/>
        </w:rPr>
        <w:t>հեղինակային</w:t>
      </w:r>
      <w:r w:rsidRPr="00B0305C">
        <w:rPr>
          <w:rFonts w:ascii="GHEA Mariam" w:hAnsi="GHEA Mariam" w:cs="Sylfaen"/>
          <w:iCs/>
          <w:sz w:val="20"/>
          <w:szCs w:val="20"/>
          <w:lang w:val="hy-AM"/>
        </w:rPr>
        <w:t xml:space="preserve"> բնութագր</w:t>
      </w:r>
      <w:r w:rsidRPr="00B0305C">
        <w:rPr>
          <w:rFonts w:ascii="GHEA Mariam" w:hAnsi="GHEA Mariam"/>
          <w:iCs/>
          <w:sz w:val="20"/>
          <w:szCs w:val="20"/>
          <w:lang w:val="hy-AM"/>
        </w:rPr>
        <w:t>ի</w:t>
      </w:r>
      <w:r w:rsidRPr="00B0305C">
        <w:rPr>
          <w:rFonts w:ascii="GHEA Mariam" w:hAnsi="GHEA Mariam" w:cs="Sylfaen"/>
          <w:iCs/>
          <w:sz w:val="20"/>
          <w:szCs w:val="20"/>
          <w:lang w:val="hy-AM"/>
        </w:rPr>
        <w:t>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չհամապատասխանող</w:t>
      </w:r>
      <w:r w:rsidRPr="00B0305C">
        <w:rPr>
          <w:rFonts w:ascii="GHEA Mariam" w:hAnsi="GHEA Mariam" w:cs="Times Armenian"/>
          <w:iCs/>
          <w:sz w:val="20"/>
          <w:szCs w:val="20"/>
          <w:lang w:val="hy-AM"/>
        </w:rPr>
        <w:t xml:space="preserve"> ծառայություն</w:t>
      </w:r>
      <w:r w:rsidRPr="00B0305C">
        <w:rPr>
          <w:rFonts w:ascii="GHEA Mariam" w:hAnsi="GHEA Mariam"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B0305C">
        <w:rPr>
          <w:rFonts w:ascii="GHEA Mariam" w:hAnsi="GHEA Mariam" w:cs="Sylfaen"/>
          <w:iCs/>
          <w:sz w:val="20"/>
          <w:szCs w:val="20"/>
          <w:vertAlign w:val="superscript"/>
          <w:lang w:val="hy-AM"/>
        </w:rPr>
        <w:t>20</w:t>
      </w:r>
      <w:r w:rsidRPr="00B0305C">
        <w:rPr>
          <w:rFonts w:ascii="GHEA Mariam" w:hAnsi="GHEA Mariam"/>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iCs/>
          <w:sz w:val="20"/>
          <w:szCs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B0305C" w:rsidRDefault="007678FA" w:rsidP="007678FA">
      <w:pPr>
        <w:ind w:firstLine="720"/>
        <w:jc w:val="both"/>
        <w:rPr>
          <w:rFonts w:ascii="GHEA Mariam" w:hAnsi="GHEA Mariam" w:cs="Sylfaen"/>
          <w:iCs/>
          <w:sz w:val="20"/>
          <w:szCs w:val="20"/>
          <w:lang w:val="hy-AM"/>
        </w:rPr>
      </w:pPr>
    </w:p>
    <w:p w14:paraId="292F64CC" w14:textId="77777777" w:rsidR="007678FA" w:rsidRPr="00B0305C" w:rsidRDefault="007678FA" w:rsidP="007678FA">
      <w:pPr>
        <w:ind w:firstLine="720"/>
        <w:jc w:val="both"/>
        <w:rPr>
          <w:rFonts w:ascii="GHEA Mariam" w:hAnsi="GHEA Mariam"/>
          <w:b/>
          <w:iCs/>
          <w:sz w:val="20"/>
          <w:szCs w:val="20"/>
          <w:lang w:val="hy-AM"/>
        </w:rPr>
      </w:pPr>
      <w:r w:rsidRPr="00B0305C">
        <w:rPr>
          <w:rFonts w:ascii="GHEA Mariam" w:hAnsi="GHEA Mariam" w:cs="Sylfaen"/>
          <w:b/>
          <w:iCs/>
          <w:sz w:val="20"/>
          <w:szCs w:val="20"/>
          <w:lang w:val="hy-AM"/>
        </w:rPr>
        <w:t>6. ԱՆՀԱՂԹԱՀԱՐԵԼԻ ՈՒԺԻ ԱԶԴԵՑՈՒԹՅՈՒՆ</w:t>
      </w:r>
      <w:r w:rsidRPr="00B0305C">
        <w:rPr>
          <w:rFonts w:ascii="GHEA Mariam" w:hAnsi="GHEA Mariam" w:cs="Sylfaen"/>
          <w:iCs/>
          <w:sz w:val="20"/>
          <w:szCs w:val="20"/>
          <w:lang w:val="hy-AM"/>
        </w:rPr>
        <w:t xml:space="preserve"> </w:t>
      </w:r>
      <w:r w:rsidRPr="00B0305C">
        <w:rPr>
          <w:rFonts w:ascii="GHEA Mariam" w:hAnsi="GHEA Mariam" w:cs="Times Armenian"/>
          <w:b/>
          <w:iCs/>
          <w:sz w:val="20"/>
          <w:szCs w:val="20"/>
          <w:lang w:val="hy-AM"/>
        </w:rPr>
        <w:t>(</w:t>
      </w:r>
      <w:r w:rsidRPr="00B0305C">
        <w:rPr>
          <w:rFonts w:ascii="GHEA Mariam" w:hAnsi="GHEA Mariam" w:cs="Sylfaen"/>
          <w:b/>
          <w:iCs/>
          <w:sz w:val="20"/>
          <w:szCs w:val="20"/>
          <w:lang w:val="hy-AM"/>
        </w:rPr>
        <w:t>ՖՈՐՍ</w:t>
      </w:r>
      <w:r w:rsidRPr="00B0305C">
        <w:rPr>
          <w:rFonts w:ascii="GHEA Mariam" w:hAnsi="GHEA Mariam" w:cs="Times Armenian"/>
          <w:b/>
          <w:iCs/>
          <w:sz w:val="20"/>
          <w:szCs w:val="20"/>
          <w:lang w:val="hy-AM"/>
        </w:rPr>
        <w:t>-</w:t>
      </w:r>
      <w:r w:rsidRPr="00B0305C">
        <w:rPr>
          <w:rFonts w:ascii="GHEA Mariam" w:hAnsi="GHEA Mariam" w:cs="Sylfaen"/>
          <w:b/>
          <w:iCs/>
          <w:sz w:val="20"/>
          <w:szCs w:val="20"/>
          <w:lang w:val="hy-AM"/>
        </w:rPr>
        <w:t>ՄԱԺՈՐ</w:t>
      </w:r>
      <w:r w:rsidRPr="00B0305C">
        <w:rPr>
          <w:rFonts w:ascii="GHEA Mariam" w:hAnsi="GHEA Mariam"/>
          <w:b/>
          <w:iCs/>
          <w:sz w:val="20"/>
          <w:szCs w:val="20"/>
          <w:lang w:val="hy-AM"/>
        </w:rPr>
        <w:t>)</w:t>
      </w:r>
    </w:p>
    <w:p w14:paraId="29C3A31A" w14:textId="77777777" w:rsidR="00B5367F" w:rsidRPr="00B0305C" w:rsidRDefault="00B5367F" w:rsidP="007678FA">
      <w:pPr>
        <w:ind w:firstLine="720"/>
        <w:jc w:val="both"/>
        <w:rPr>
          <w:rFonts w:ascii="GHEA Mariam" w:hAnsi="GHEA Mariam" w:cs="Sylfaen"/>
          <w:iCs/>
          <w:sz w:val="20"/>
          <w:szCs w:val="20"/>
          <w:lang w:val="hy-AM"/>
        </w:rPr>
      </w:pPr>
    </w:p>
    <w:p w14:paraId="1A3A9F82" w14:textId="77777777" w:rsidR="007678FA" w:rsidRPr="00B0305C" w:rsidRDefault="007678FA" w:rsidP="007678FA">
      <w:pPr>
        <w:ind w:firstLine="709"/>
        <w:jc w:val="both"/>
        <w:rPr>
          <w:rFonts w:ascii="GHEA Mariam" w:hAnsi="GHEA Mariam" w:cs="Times Armenian"/>
          <w:iCs/>
          <w:sz w:val="20"/>
          <w:szCs w:val="20"/>
          <w:lang w:val="hy-AM"/>
        </w:rPr>
      </w:pP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հիման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վրա</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կնքված</w:t>
      </w:r>
      <w:r w:rsidRPr="00B0305C">
        <w:rPr>
          <w:rFonts w:ascii="GHEA Mariam" w:hAnsi="GHEA Mariam" w:cs="Times Armenian"/>
          <w:iCs/>
          <w:sz w:val="20"/>
          <w:szCs w:val="20"/>
          <w:lang w:val="hy-AM"/>
        </w:rPr>
        <w:t xml:space="preserve"> հ</w:t>
      </w:r>
      <w:r w:rsidRPr="00B0305C">
        <w:rPr>
          <w:rFonts w:ascii="GHEA Mariam" w:hAnsi="GHEA Mariam" w:cs="Sylfaen"/>
          <w:iCs/>
          <w:sz w:val="20"/>
          <w:szCs w:val="20"/>
          <w:lang w:val="hy-AM"/>
        </w:rPr>
        <w:t>ամաձայնագրերով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պարտավորություններն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ամբողջությամբ</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մասնակիորեն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չկատարելու</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ազատվում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պատասխանատվությունից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եթե</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դա</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եղել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անհաղթահարելի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ուժի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ազդեցության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հետևանքով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ծագել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կնքելուց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հետո</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չէին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կարող</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կանխատեսել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կանխարգելել։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Այդպիսի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իրավիճակներ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երկրաշարժը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ջրհեղեղը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հրդեհը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պատերազմը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ռազմական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արտակարգ</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դրություն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հայտարարելը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քաղաքական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հուզումները</w:t>
      </w:r>
      <w:r w:rsidRPr="00B0305C">
        <w:rPr>
          <w:rFonts w:ascii="GHEA Mariam" w:hAnsi="GHEA Mariam"/>
          <w:iCs/>
          <w:sz w:val="20"/>
          <w:szCs w:val="20"/>
          <w:lang w:val="hy-AM"/>
        </w:rPr>
        <w:t xml:space="preserve">, </w:t>
      </w:r>
      <w:r w:rsidRPr="00B0305C">
        <w:rPr>
          <w:rFonts w:ascii="GHEA Mariam" w:hAnsi="GHEA Mariam" w:cs="Sylfaen"/>
          <w:iCs/>
          <w:sz w:val="20"/>
          <w:szCs w:val="20"/>
          <w:lang w:val="hy-AM"/>
        </w:rPr>
        <w:t>գործադուլները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հաղորդակցության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միջոցների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աշխատանքի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դադարեցումը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պետական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մարմինների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ակտերը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այլն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որոնք</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անհնարին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դարձնում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պարտավորությունների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կատարումը։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Եթե</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արտակարգ</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ուժի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ազդեցությունը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շարունակվում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3 (</w:t>
      </w:r>
      <w:r w:rsidRPr="00B0305C">
        <w:rPr>
          <w:rFonts w:ascii="GHEA Mariam" w:hAnsi="GHEA Mariam" w:cs="Sylfaen"/>
          <w:iCs/>
          <w:sz w:val="20"/>
          <w:szCs w:val="20"/>
          <w:lang w:val="hy-AM"/>
        </w:rPr>
        <w:t>երեք</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ամսից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ավելի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ապա</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յուրաքանչյուրն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իրավունք</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ունի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լուծել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այդ</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մասին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նախապես</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տեղյակ</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պահելով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մյուս</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կողմին</w:t>
      </w:r>
      <w:r w:rsidRPr="00B0305C">
        <w:rPr>
          <w:rFonts w:ascii="GHEA Mariam" w:hAnsi="GHEA Mariam" w:cs="Times Armenian"/>
          <w:iCs/>
          <w:sz w:val="20"/>
          <w:szCs w:val="20"/>
          <w:lang w:val="hy-AM"/>
        </w:rPr>
        <w:t>։</w:t>
      </w:r>
    </w:p>
    <w:p w14:paraId="3FDE73DE" w14:textId="77777777" w:rsidR="00B5367F" w:rsidRPr="00B0305C" w:rsidRDefault="00B5367F" w:rsidP="007678FA">
      <w:pPr>
        <w:ind w:firstLine="709"/>
        <w:jc w:val="both"/>
        <w:rPr>
          <w:rFonts w:ascii="GHEA Mariam" w:hAnsi="GHEA Mariam"/>
          <w:iCs/>
          <w:sz w:val="20"/>
          <w:szCs w:val="20"/>
          <w:lang w:val="hy-AM"/>
        </w:rPr>
      </w:pPr>
    </w:p>
    <w:p w14:paraId="3DDF8F03" w14:textId="77777777" w:rsidR="007678FA" w:rsidRPr="00B0305C" w:rsidRDefault="007678FA" w:rsidP="007678FA">
      <w:pPr>
        <w:ind w:firstLine="720"/>
        <w:jc w:val="both"/>
        <w:rPr>
          <w:rFonts w:ascii="GHEA Mariam" w:hAnsi="GHEA Mariam" w:cs="Sylfaen"/>
          <w:b/>
          <w:iCs/>
          <w:sz w:val="20"/>
          <w:szCs w:val="20"/>
          <w:lang w:val="hy-AM"/>
        </w:rPr>
      </w:pPr>
      <w:r w:rsidRPr="00B0305C">
        <w:rPr>
          <w:rFonts w:ascii="GHEA Mariam" w:hAnsi="GHEA Mariam" w:cs="Sylfaen"/>
          <w:b/>
          <w:iCs/>
          <w:sz w:val="20"/>
          <w:szCs w:val="20"/>
          <w:lang w:val="hy-AM"/>
        </w:rPr>
        <w:t>7. ԱՅԼ ՊԱՅՄԱՆՆԵՐ</w:t>
      </w:r>
    </w:p>
    <w:p w14:paraId="011D3B80" w14:textId="77777777" w:rsidR="00B5367F" w:rsidRPr="00B0305C" w:rsidRDefault="00B5367F" w:rsidP="007678FA">
      <w:pPr>
        <w:ind w:firstLine="720"/>
        <w:jc w:val="both"/>
        <w:rPr>
          <w:rFonts w:ascii="GHEA Mariam" w:hAnsi="GHEA Mariam" w:cs="Sylfaen"/>
          <w:b/>
          <w:iCs/>
          <w:sz w:val="20"/>
          <w:szCs w:val="20"/>
          <w:lang w:val="hy-AM"/>
        </w:rPr>
      </w:pPr>
    </w:p>
    <w:p w14:paraId="447E2B8C" w14:textId="77777777" w:rsidR="007678FA" w:rsidRPr="00B0305C" w:rsidRDefault="007678FA" w:rsidP="007678FA">
      <w:pPr>
        <w:ind w:firstLine="709"/>
        <w:jc w:val="both"/>
        <w:rPr>
          <w:rFonts w:ascii="GHEA Mariam" w:hAnsi="GHEA Mariam"/>
          <w:iCs/>
          <w:sz w:val="20"/>
          <w:szCs w:val="20"/>
          <w:lang w:val="hy-AM"/>
        </w:rPr>
      </w:pPr>
      <w:r w:rsidRPr="00B0305C">
        <w:rPr>
          <w:rFonts w:ascii="GHEA Mariam" w:hAnsi="GHEA Mariam"/>
          <w:iCs/>
          <w:sz w:val="20"/>
          <w:szCs w:val="20"/>
          <w:lang w:val="hy-AM"/>
        </w:rPr>
        <w:t>7.1 Պ</w:t>
      </w:r>
      <w:r w:rsidRPr="00B0305C">
        <w:rPr>
          <w:rFonts w:ascii="GHEA Mariam" w:hAnsi="GHEA Mariam" w:cs="Sylfaen"/>
          <w:iCs/>
          <w:sz w:val="20"/>
          <w:szCs w:val="20"/>
          <w:lang w:val="hy-AM"/>
        </w:rPr>
        <w:t>այմանագիրն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ուժի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մեջ</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մտնում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ստորագրման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պահից և գործում է մինչև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կողմերի պայմանագրով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ստանձնած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պարտավորությունների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ողջ</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ծավալով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կատարումը</w:t>
      </w:r>
      <w:r w:rsidRPr="00B0305C">
        <w:rPr>
          <w:rFonts w:ascii="GHEA Mariam" w:hAnsi="GHEA Mariam" w:cs="Times Armenian"/>
          <w:iCs/>
          <w:sz w:val="20"/>
          <w:szCs w:val="20"/>
          <w:lang w:val="hy-AM"/>
        </w:rPr>
        <w:t>։</w:t>
      </w:r>
      <w:r w:rsidRPr="00B0305C">
        <w:rPr>
          <w:rFonts w:ascii="GHEA Mariam" w:hAnsi="GHEA Mariam"/>
          <w:iCs/>
          <w:sz w:val="20"/>
          <w:szCs w:val="20"/>
          <w:lang w:val="hy-AM"/>
        </w:rPr>
        <w:t xml:space="preserve"> </w:t>
      </w:r>
    </w:p>
    <w:p w14:paraId="7FE8F27A" w14:textId="77777777" w:rsidR="007678FA" w:rsidRPr="00B0305C" w:rsidRDefault="007678FA" w:rsidP="007678FA">
      <w:pPr>
        <w:ind w:firstLine="709"/>
        <w:jc w:val="both"/>
        <w:rPr>
          <w:rFonts w:ascii="GHEA Mariam" w:hAnsi="GHEA Mariam"/>
          <w:iCs/>
          <w:sz w:val="20"/>
          <w:szCs w:val="20"/>
          <w:lang w:val="hy-AM"/>
        </w:rPr>
      </w:pPr>
      <w:r w:rsidRPr="00B0305C">
        <w:rPr>
          <w:rFonts w:ascii="GHEA Mariam" w:hAnsi="GHEA Mariam"/>
          <w:iCs/>
          <w:sz w:val="20"/>
          <w:szCs w:val="20"/>
          <w:lang w:val="hy-AM"/>
        </w:rPr>
        <w:t>7.2 Պ</w:t>
      </w:r>
      <w:r w:rsidRPr="00B0305C">
        <w:rPr>
          <w:rFonts w:ascii="GHEA Mariam" w:hAnsi="GHEA Mariam" w:cs="Sylfaen"/>
          <w:iCs/>
          <w:sz w:val="20"/>
          <w:szCs w:val="20"/>
          <w:lang w:val="hy-AM"/>
        </w:rPr>
        <w:t>այմանագրից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ծագած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վճարային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պարտավորությունը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կարող</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դադարել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այլ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ծագած՝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հակընդդեմ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պարտավորության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հաշվանցով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առանց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գրավոր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կնիքով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հաստատված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համաձայնության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ծագած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պահանջի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իրավունքը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կարող</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փոխանցվել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այլ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անձի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առանց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պարտապան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գրավոր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համաձայնության</w:t>
      </w:r>
      <w:r w:rsidRPr="00B0305C">
        <w:rPr>
          <w:rFonts w:ascii="GHEA Mariam" w:hAnsi="GHEA Mariam" w:cs="Times Armenian"/>
          <w:iCs/>
          <w:sz w:val="20"/>
          <w:szCs w:val="20"/>
          <w:lang w:val="hy-AM"/>
        </w:rPr>
        <w:t>։</w:t>
      </w:r>
      <w:r w:rsidRPr="00B0305C">
        <w:rPr>
          <w:rFonts w:ascii="GHEA Mariam" w:hAnsi="GHEA Mariam"/>
          <w:iCs/>
          <w:sz w:val="20"/>
          <w:szCs w:val="20"/>
          <w:lang w:val="hy-AM"/>
        </w:rPr>
        <w:t xml:space="preserve"> </w:t>
      </w:r>
    </w:p>
    <w:p w14:paraId="26AB3419" w14:textId="77777777" w:rsidR="007678FA" w:rsidRPr="00B0305C" w:rsidRDefault="007678FA" w:rsidP="007678FA">
      <w:pPr>
        <w:tabs>
          <w:tab w:val="left" w:pos="720"/>
        </w:tabs>
        <w:jc w:val="both"/>
        <w:rPr>
          <w:rFonts w:ascii="GHEA Mariam" w:hAnsi="GHEA Mariam"/>
          <w:iCs/>
          <w:sz w:val="20"/>
          <w:szCs w:val="20"/>
          <w:lang w:val="hy-AM"/>
        </w:rPr>
      </w:pPr>
      <w:r w:rsidRPr="00B0305C">
        <w:rPr>
          <w:rFonts w:ascii="GHEA Mariam" w:hAnsi="GHEA Mariam"/>
          <w:iCs/>
          <w:sz w:val="20"/>
          <w:szCs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B0305C">
        <w:rPr>
          <w:rFonts w:ascii="GHEA Mariam" w:hAnsi="GHEA Mariam"/>
          <w:iCs/>
          <w:sz w:val="20"/>
          <w:szCs w:val="20"/>
          <w:lang w:val="hy-AM"/>
        </w:rPr>
        <w:lastRenderedPageBreak/>
        <w:t>միակողմանիորեն լուծ</w:t>
      </w:r>
      <w:r w:rsidR="00CD7828" w:rsidRPr="00B0305C">
        <w:rPr>
          <w:rFonts w:ascii="GHEA Mariam" w:hAnsi="GHEA Mariam"/>
          <w:iCs/>
          <w:sz w:val="20"/>
          <w:szCs w:val="20"/>
          <w:lang w:val="hy-AM"/>
        </w:rPr>
        <w:t xml:space="preserve">ում է </w:t>
      </w:r>
      <w:r w:rsidRPr="00B0305C">
        <w:rPr>
          <w:rFonts w:ascii="GHEA Mariam" w:hAnsi="GHEA Mariam"/>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0305C" w:rsidRDefault="007678FA" w:rsidP="007678FA">
      <w:pPr>
        <w:tabs>
          <w:tab w:val="left" w:pos="1276"/>
        </w:tabs>
        <w:ind w:firstLine="720"/>
        <w:jc w:val="both"/>
        <w:rPr>
          <w:rFonts w:ascii="GHEA Mariam" w:hAnsi="GHEA Mariam" w:cs="Sylfaen"/>
          <w:iCs/>
          <w:sz w:val="20"/>
          <w:szCs w:val="20"/>
          <w:lang w:val="hy-AM"/>
        </w:rPr>
      </w:pPr>
      <w:r w:rsidRPr="00B0305C">
        <w:rPr>
          <w:rFonts w:ascii="GHEA Mariam" w:hAnsi="GHEA Mariam"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0305C" w:rsidRDefault="007678FA" w:rsidP="007678FA">
      <w:pPr>
        <w:tabs>
          <w:tab w:val="left" w:pos="720"/>
        </w:tabs>
        <w:jc w:val="both"/>
        <w:rPr>
          <w:rFonts w:ascii="GHEA Mariam" w:hAnsi="GHEA Mariam"/>
          <w:iCs/>
          <w:sz w:val="20"/>
          <w:szCs w:val="20"/>
          <w:lang w:val="hy-AM"/>
        </w:rPr>
      </w:pPr>
      <w:r w:rsidRPr="00B0305C">
        <w:rPr>
          <w:rFonts w:ascii="GHEA Mariam" w:hAnsi="GHEA Mariam"/>
          <w:iCs/>
          <w:sz w:val="20"/>
          <w:szCs w:val="20"/>
          <w:lang w:val="hy-AM"/>
        </w:rPr>
        <w:tab/>
        <w:t xml:space="preserve">7.5 </w:t>
      </w:r>
      <w:r w:rsidRPr="00B0305C">
        <w:rPr>
          <w:rFonts w:ascii="GHEA Mariam" w:hAnsi="GHEA Mariam" w:cs="Sylfaen"/>
          <w:iCs/>
          <w:sz w:val="20"/>
          <w:szCs w:val="20"/>
          <w:lang w:val="hy-AM"/>
        </w:rPr>
        <w:t>Պայմանագրում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փոփոխություններ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և</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լրացումներ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կարող</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կատարվել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միայն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փոխադարձ</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համաձայնությամբ՝</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համաձայնագիր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կնքելու</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միջոցով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կհանդիսանա</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անբաժանելի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մասը</w:t>
      </w:r>
      <w:r w:rsidRPr="00B0305C">
        <w:rPr>
          <w:rFonts w:ascii="GHEA Mariam" w:hAnsi="GHEA Mariam"/>
          <w:iCs/>
          <w:sz w:val="20"/>
          <w:szCs w:val="20"/>
          <w:lang w:val="hy-AM"/>
        </w:rPr>
        <w:t>։</w:t>
      </w:r>
    </w:p>
    <w:p w14:paraId="08B27C7B" w14:textId="77777777" w:rsidR="007678FA" w:rsidRPr="00B0305C" w:rsidRDefault="007678FA" w:rsidP="007678FA">
      <w:pPr>
        <w:jc w:val="both"/>
        <w:rPr>
          <w:rFonts w:ascii="GHEA Mariam" w:hAnsi="GHEA Mariam"/>
          <w:iCs/>
          <w:sz w:val="20"/>
          <w:szCs w:val="20"/>
          <w:lang w:val="hy-AM"/>
        </w:rPr>
      </w:pPr>
      <w:r w:rsidRPr="00B0305C">
        <w:rPr>
          <w:rFonts w:ascii="GHEA Mariam" w:hAnsi="GHEA Mariam"/>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0305C">
        <w:rPr>
          <w:rFonts w:ascii="GHEA Mariam" w:hAnsi="GHEA Mariam" w:cs="Sylfaen"/>
          <w:iCs/>
          <w:sz w:val="20"/>
          <w:szCs w:val="20"/>
          <w:lang w:val="hy-AM"/>
        </w:rPr>
        <w:t xml:space="preserve">ձեռք բերվող ծառայության միավորի գնի </w:t>
      </w:r>
      <w:r w:rsidRPr="00B0305C">
        <w:rPr>
          <w:rFonts w:ascii="GHEA Mariam" w:hAnsi="GHEA Mariam" w:cs="Times Armenian"/>
          <w:iCs/>
          <w:sz w:val="20"/>
          <w:szCs w:val="20"/>
          <w:lang w:val="hy-AM"/>
        </w:rPr>
        <w:t xml:space="preserve"> </w:t>
      </w:r>
      <w:r w:rsidRPr="00B0305C">
        <w:rPr>
          <w:rFonts w:ascii="GHEA Mariam" w:hAnsi="GHEA Mariam"/>
          <w:iCs/>
          <w:sz w:val="20"/>
          <w:szCs w:val="20"/>
          <w:lang w:val="hy-AM"/>
        </w:rPr>
        <w:t>կամ պայմանագրի գնի արհեստական փոփոխման։</w:t>
      </w:r>
    </w:p>
    <w:p w14:paraId="425E22EC" w14:textId="77777777" w:rsidR="007678FA" w:rsidRPr="00B0305C" w:rsidRDefault="007678FA" w:rsidP="007678FA">
      <w:pPr>
        <w:tabs>
          <w:tab w:val="left" w:pos="1276"/>
        </w:tabs>
        <w:ind w:firstLine="720"/>
        <w:jc w:val="both"/>
        <w:rPr>
          <w:rFonts w:ascii="GHEA Mariam" w:hAnsi="GHEA Mariam" w:cs="Times Armenian"/>
          <w:iCs/>
          <w:sz w:val="20"/>
          <w:szCs w:val="20"/>
          <w:lang w:val="hy-AM"/>
        </w:rPr>
      </w:pPr>
      <w:r w:rsidRPr="00B0305C">
        <w:rPr>
          <w:rFonts w:ascii="GHEA Mariam" w:hAnsi="GHEA Mariam"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0305C" w:rsidRDefault="007678FA" w:rsidP="007678FA">
      <w:pPr>
        <w:tabs>
          <w:tab w:val="left" w:pos="1276"/>
        </w:tabs>
        <w:ind w:firstLine="720"/>
        <w:jc w:val="both"/>
        <w:rPr>
          <w:rFonts w:ascii="GHEA Mariam" w:hAnsi="GHEA Mariam"/>
          <w:iCs/>
          <w:sz w:val="20"/>
          <w:szCs w:val="20"/>
          <w:lang w:val="hy-AM"/>
        </w:rPr>
      </w:pPr>
      <w:r w:rsidRPr="00B0305C">
        <w:rPr>
          <w:rFonts w:ascii="GHEA Mariam" w:hAnsi="GHEA Mariam"/>
          <w:iCs/>
          <w:sz w:val="20"/>
          <w:szCs w:val="20"/>
          <w:lang w:val="pt-BR"/>
        </w:rPr>
        <w:t>7.6 Եթե պայմանագիրն  իրականացվ</w:t>
      </w:r>
      <w:r w:rsidRPr="00B0305C">
        <w:rPr>
          <w:rFonts w:ascii="GHEA Mariam" w:hAnsi="GHEA Mariam"/>
          <w:iCs/>
          <w:sz w:val="20"/>
          <w:szCs w:val="20"/>
          <w:lang w:val="hy-AM"/>
        </w:rPr>
        <w:t>ում է</w:t>
      </w:r>
      <w:r w:rsidRPr="00B0305C">
        <w:rPr>
          <w:rFonts w:ascii="GHEA Mariam" w:hAnsi="GHEA Mariam"/>
          <w:iCs/>
          <w:sz w:val="20"/>
          <w:szCs w:val="20"/>
          <w:lang w:val="pt-BR"/>
        </w:rPr>
        <w:t xml:space="preserve"> գործակալության պայմանագիր կնքելու միջոցով</w:t>
      </w:r>
    </w:p>
    <w:p w14:paraId="1A300478" w14:textId="77777777" w:rsidR="007678FA" w:rsidRPr="00B0305C" w:rsidRDefault="007678FA" w:rsidP="007678FA">
      <w:pPr>
        <w:tabs>
          <w:tab w:val="left" w:pos="1276"/>
        </w:tabs>
        <w:ind w:firstLine="720"/>
        <w:jc w:val="both"/>
        <w:rPr>
          <w:rFonts w:ascii="GHEA Mariam" w:hAnsi="GHEA Mariam"/>
          <w:iCs/>
          <w:sz w:val="20"/>
          <w:szCs w:val="20"/>
          <w:lang w:val="pt-BR"/>
        </w:rPr>
      </w:pPr>
      <w:r w:rsidRPr="00B0305C">
        <w:rPr>
          <w:rFonts w:ascii="GHEA Mariam" w:hAnsi="GHEA Mariam"/>
          <w:iCs/>
          <w:sz w:val="20"/>
          <w:szCs w:val="20"/>
          <w:lang w:val="hy-AM"/>
        </w:rPr>
        <w:t>1)</w:t>
      </w:r>
      <w:r w:rsidRPr="00B0305C">
        <w:rPr>
          <w:rFonts w:ascii="GHEA Mariam" w:hAnsi="GHEA Mariam"/>
          <w:iCs/>
          <w:sz w:val="20"/>
          <w:szCs w:val="20"/>
          <w:lang w:val="pt-BR"/>
        </w:rPr>
        <w:t xml:space="preserve"> </w:t>
      </w:r>
      <w:r w:rsidRPr="00B0305C">
        <w:rPr>
          <w:rFonts w:ascii="GHEA Mariam" w:hAnsi="GHEA Mariam"/>
          <w:iCs/>
          <w:sz w:val="20"/>
          <w:szCs w:val="20"/>
          <w:lang w:val="hy-AM"/>
        </w:rPr>
        <w:t>Կատարողը</w:t>
      </w:r>
      <w:r w:rsidRPr="00B0305C">
        <w:rPr>
          <w:rFonts w:ascii="GHEA Mariam" w:hAnsi="GHEA Mariam"/>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B0305C" w:rsidRDefault="007678FA" w:rsidP="007678FA">
      <w:pPr>
        <w:tabs>
          <w:tab w:val="left" w:pos="1276"/>
        </w:tabs>
        <w:ind w:firstLine="720"/>
        <w:jc w:val="both"/>
        <w:rPr>
          <w:rFonts w:ascii="GHEA Mariam" w:hAnsi="GHEA Mariam"/>
          <w:iCs/>
          <w:sz w:val="20"/>
          <w:szCs w:val="20"/>
          <w:lang w:val="pt-BR"/>
        </w:rPr>
      </w:pPr>
      <w:r w:rsidRPr="00B0305C">
        <w:rPr>
          <w:rFonts w:ascii="GHEA Mariam" w:hAnsi="GHEA Mariam"/>
          <w:iCs/>
          <w:sz w:val="20"/>
          <w:szCs w:val="20"/>
          <w:lang w:val="pt-BR"/>
        </w:rPr>
        <w:t xml:space="preserve">2) պայմանագրի կատարման ընթացքում գործակալի փոփոխման դեպքում </w:t>
      </w:r>
      <w:r w:rsidRPr="00B0305C">
        <w:rPr>
          <w:rFonts w:ascii="GHEA Mariam" w:hAnsi="GHEA Mariam"/>
          <w:iCs/>
          <w:sz w:val="20"/>
          <w:szCs w:val="20"/>
          <w:lang w:val="hy-AM"/>
        </w:rPr>
        <w:t>Կատարող</w:t>
      </w:r>
      <w:r w:rsidRPr="00B0305C">
        <w:rPr>
          <w:rFonts w:ascii="GHEA Mariam" w:hAnsi="GHEA Mariam"/>
          <w:iCs/>
          <w:sz w:val="20"/>
          <w:szCs w:val="20"/>
          <w:lang w:val="pt-BR"/>
        </w:rPr>
        <w:t xml:space="preserve">ը գրավոր տեղեկացնում է </w:t>
      </w:r>
      <w:r w:rsidRPr="00B0305C">
        <w:rPr>
          <w:rFonts w:ascii="GHEA Mariam" w:hAnsi="GHEA Mariam"/>
          <w:iCs/>
          <w:sz w:val="20"/>
          <w:szCs w:val="20"/>
          <w:lang w:val="hy-AM"/>
        </w:rPr>
        <w:t>Պ</w:t>
      </w:r>
      <w:r w:rsidRPr="00B0305C">
        <w:rPr>
          <w:rFonts w:ascii="GHEA Mariam" w:hAnsi="GHEA Mariam"/>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B0305C">
        <w:rPr>
          <w:rFonts w:ascii="GHEA Mariam" w:hAnsi="GHEA Mariam"/>
          <w:iCs/>
          <w:sz w:val="20"/>
          <w:szCs w:val="20"/>
          <w:vertAlign w:val="superscript"/>
          <w:lang w:val="pt-BR"/>
        </w:rPr>
        <w:t>2</w:t>
      </w:r>
      <w:r w:rsidR="00F531EF" w:rsidRPr="00B0305C">
        <w:rPr>
          <w:rFonts w:ascii="GHEA Mariam" w:hAnsi="GHEA Mariam"/>
          <w:iCs/>
          <w:sz w:val="20"/>
          <w:szCs w:val="20"/>
          <w:vertAlign w:val="superscript"/>
          <w:lang w:val="pt-BR"/>
        </w:rPr>
        <w:t>2</w:t>
      </w:r>
    </w:p>
    <w:p w14:paraId="032C4BD3" w14:textId="77777777" w:rsidR="007678FA" w:rsidRPr="00B0305C" w:rsidRDefault="007678FA" w:rsidP="007678FA">
      <w:pPr>
        <w:tabs>
          <w:tab w:val="left" w:pos="1276"/>
        </w:tabs>
        <w:ind w:firstLine="720"/>
        <w:jc w:val="both"/>
        <w:rPr>
          <w:rFonts w:ascii="GHEA Mariam" w:hAnsi="GHEA Mariam"/>
          <w:iCs/>
          <w:sz w:val="20"/>
          <w:szCs w:val="20"/>
          <w:lang w:val="pt-BR"/>
        </w:rPr>
      </w:pPr>
      <w:r w:rsidRPr="00B0305C">
        <w:rPr>
          <w:rFonts w:ascii="GHEA Mariam" w:hAnsi="GHEA Mariam"/>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B0305C">
        <w:rPr>
          <w:rFonts w:ascii="GHEA Mariam" w:hAnsi="GHEA Mariam"/>
          <w:iCs/>
          <w:sz w:val="20"/>
          <w:szCs w:val="20"/>
          <w:vertAlign w:val="superscript"/>
          <w:lang w:val="pt-BR"/>
        </w:rPr>
        <w:t>2</w:t>
      </w:r>
      <w:r w:rsidR="00F531EF" w:rsidRPr="00B0305C">
        <w:rPr>
          <w:rFonts w:ascii="GHEA Mariam" w:hAnsi="GHEA Mariam"/>
          <w:iCs/>
          <w:sz w:val="20"/>
          <w:szCs w:val="20"/>
          <w:vertAlign w:val="superscript"/>
          <w:lang w:val="pt-BR"/>
        </w:rPr>
        <w:t>3</w:t>
      </w:r>
      <w:r w:rsidRPr="00B0305C">
        <w:rPr>
          <w:rStyle w:val="FootnoteReference"/>
          <w:rFonts w:ascii="GHEA Mariam" w:hAnsi="GHEA Mariam"/>
          <w:iCs/>
          <w:color w:val="FFFFFF"/>
          <w:sz w:val="20"/>
          <w:szCs w:val="20"/>
          <w:lang w:val="pt-BR"/>
        </w:rPr>
        <w:footnoteReference w:id="3"/>
      </w:r>
    </w:p>
    <w:p w14:paraId="556598FF" w14:textId="77777777" w:rsidR="007678FA" w:rsidRPr="00B0305C" w:rsidRDefault="007678FA" w:rsidP="007678FA">
      <w:pPr>
        <w:tabs>
          <w:tab w:val="left" w:pos="1276"/>
        </w:tabs>
        <w:ind w:firstLine="720"/>
        <w:jc w:val="both"/>
        <w:rPr>
          <w:rFonts w:ascii="GHEA Mariam" w:hAnsi="GHEA Mariam"/>
          <w:iCs/>
          <w:sz w:val="20"/>
          <w:szCs w:val="20"/>
          <w:lang w:val="pt-BR"/>
        </w:rPr>
      </w:pPr>
      <w:r w:rsidRPr="00B0305C">
        <w:rPr>
          <w:rFonts w:ascii="GHEA Mariam" w:hAnsi="GHEA Mariam" w:cs="Times Armenian"/>
          <w:iCs/>
          <w:sz w:val="20"/>
          <w:szCs w:val="20"/>
          <w:lang w:val="pt-BR"/>
        </w:rPr>
        <w:t>7.8 Ծառայության</w:t>
      </w:r>
      <w:r w:rsidRPr="00B0305C">
        <w:rPr>
          <w:rFonts w:ascii="GHEA Mariam" w:hAnsi="GHEA Mariam" w:cs="Times Armenian"/>
          <w:iCs/>
          <w:sz w:val="20"/>
          <w:szCs w:val="20"/>
          <w:lang w:val="hy-AM"/>
        </w:rPr>
        <w:t xml:space="preserve"> </w:t>
      </w:r>
      <w:r w:rsidRPr="00B0305C">
        <w:rPr>
          <w:rFonts w:ascii="GHEA Mariam" w:hAnsi="GHEA Mariam" w:cs="Times Armenian"/>
          <w:iCs/>
          <w:sz w:val="20"/>
          <w:szCs w:val="20"/>
        </w:rPr>
        <w:t>մատուց</w:t>
      </w:r>
      <w:r w:rsidRPr="00B0305C">
        <w:rPr>
          <w:rFonts w:ascii="GHEA Mariam" w:hAnsi="GHEA Mariam" w:cs="Sylfaen"/>
          <w:iCs/>
          <w:sz w:val="20"/>
          <w:szCs w:val="20"/>
          <w:lang w:val="hy-AM"/>
        </w:rPr>
        <w:t>ման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ժամկետը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կարող</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երկարաձգվել</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մինչև</w:t>
      </w:r>
      <w:r w:rsidRPr="00B0305C">
        <w:rPr>
          <w:rFonts w:ascii="GHEA Mariam" w:hAnsi="GHEA Mariam" w:cs="Times Armenian"/>
          <w:iCs/>
          <w:sz w:val="20"/>
          <w:szCs w:val="20"/>
          <w:lang w:val="hy-AM"/>
        </w:rPr>
        <w:t xml:space="preserve"> պայմանագրով </w:t>
      </w:r>
      <w:r w:rsidRPr="00B0305C">
        <w:rPr>
          <w:rFonts w:ascii="GHEA Mariam" w:hAnsi="GHEA Mariam" w:cs="Sylfaen"/>
          <w:iCs/>
          <w:sz w:val="20"/>
          <w:szCs w:val="20"/>
          <w:lang w:val="hy-AM"/>
        </w:rPr>
        <w:t>այդ</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ժամկետը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լրանալը</w:t>
      </w:r>
      <w:r w:rsidRPr="00B0305C">
        <w:rPr>
          <w:rFonts w:ascii="GHEA Mariam" w:hAnsi="GHEA Mariam" w:cs="Sylfaen"/>
          <w:iCs/>
          <w:sz w:val="20"/>
          <w:szCs w:val="20"/>
          <w:lang w:val="pt-BR"/>
        </w:rPr>
        <w:t>`</w:t>
      </w:r>
      <w:r w:rsidRPr="00B0305C">
        <w:rPr>
          <w:rFonts w:ascii="GHEA Mariam" w:hAnsi="GHEA Mariam" w:cs="Times Armenian"/>
          <w:iCs/>
          <w:sz w:val="20"/>
          <w:szCs w:val="20"/>
          <w:lang w:val="hy-AM"/>
        </w:rPr>
        <w:t xml:space="preserve"> </w:t>
      </w:r>
      <w:r w:rsidRPr="00B0305C">
        <w:rPr>
          <w:rFonts w:ascii="GHEA Mariam" w:hAnsi="GHEA Mariam" w:cs="Times Armenian"/>
          <w:iCs/>
          <w:sz w:val="20"/>
          <w:szCs w:val="20"/>
        </w:rPr>
        <w:t>Կատարող</w:t>
      </w:r>
      <w:r w:rsidRPr="00B0305C">
        <w:rPr>
          <w:rFonts w:ascii="GHEA Mariam" w:hAnsi="GHEA Mariam" w:cs="Sylfaen"/>
          <w:iCs/>
          <w:sz w:val="20"/>
          <w:szCs w:val="20"/>
        </w:rPr>
        <w:t>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առաջարկության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առկայության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դեպքում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w:t>
      </w:r>
      <w:r w:rsidRPr="00B0305C">
        <w:rPr>
          <w:rFonts w:ascii="GHEA Mariam" w:hAnsi="GHEA Mariam" w:cs="Sylfaen"/>
          <w:iCs/>
          <w:sz w:val="20"/>
          <w:szCs w:val="20"/>
          <w:lang w:val="pt-BR"/>
        </w:rPr>
        <w:t xml:space="preserve"> </w:t>
      </w:r>
      <w:r w:rsidRPr="00B0305C">
        <w:rPr>
          <w:rFonts w:ascii="GHEA Mariam" w:hAnsi="GHEA Mariam"/>
          <w:iCs/>
          <w:sz w:val="20"/>
          <w:szCs w:val="20"/>
          <w:lang w:val="hy-AM"/>
        </w:rPr>
        <w:t>Պատվիրատուի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մոտ</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վերացել</w:t>
      </w:r>
      <w:r w:rsidRPr="00B0305C">
        <w:rPr>
          <w:rFonts w:ascii="GHEA Mariam" w:hAnsi="GHEA Mariam" w:cs="Times Armenian"/>
          <w:iCs/>
          <w:sz w:val="20"/>
          <w:szCs w:val="20"/>
          <w:lang w:val="hy-AM"/>
        </w:rPr>
        <w:t xml:space="preserve"> </w:t>
      </w:r>
      <w:r w:rsidRPr="00B0305C">
        <w:rPr>
          <w:rFonts w:ascii="GHEA Mariam" w:hAnsi="GHEA Mariam" w:cs="Times Armenian"/>
          <w:iCs/>
          <w:sz w:val="20"/>
          <w:szCs w:val="20"/>
        </w:rPr>
        <w:t>ծառայության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օգտագործման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պահանջը</w:t>
      </w:r>
      <w:r w:rsidRPr="00B0305C">
        <w:rPr>
          <w:rFonts w:ascii="GHEA Mariam" w:hAnsi="GHEA Mariam" w:cs="Sylfaen"/>
          <w:iCs/>
          <w:sz w:val="20"/>
          <w:szCs w:val="20"/>
          <w:lang w:val="pt-BR"/>
        </w:rPr>
        <w:t xml:space="preserve">, </w:t>
      </w:r>
      <w:r w:rsidRPr="00B0305C">
        <w:rPr>
          <w:rFonts w:ascii="GHEA Mariam" w:hAnsi="GHEA Mariam" w:cs="Sylfaen"/>
          <w:iCs/>
          <w:sz w:val="20"/>
          <w:szCs w:val="20"/>
        </w:rPr>
        <w:t>իսկ</w:t>
      </w:r>
      <w:r w:rsidRPr="00B0305C">
        <w:rPr>
          <w:rFonts w:ascii="GHEA Mariam" w:hAnsi="GHEA Mariam" w:cs="Sylfaen"/>
          <w:iCs/>
          <w:sz w:val="20"/>
          <w:szCs w:val="20"/>
          <w:lang w:val="pt-BR"/>
        </w:rPr>
        <w:t xml:space="preserve"> </w:t>
      </w:r>
      <w:r w:rsidRPr="00B0305C">
        <w:rPr>
          <w:rFonts w:ascii="GHEA Mariam" w:hAnsi="GHEA Mariam" w:cs="Sylfaen"/>
          <w:iCs/>
          <w:sz w:val="20"/>
          <w:szCs w:val="20"/>
        </w:rPr>
        <w:t>Կատարողի</w:t>
      </w:r>
      <w:r w:rsidRPr="00B0305C">
        <w:rPr>
          <w:rFonts w:ascii="GHEA Mariam" w:hAnsi="GHEA Mariam" w:cs="Sylfaen"/>
          <w:iCs/>
          <w:sz w:val="20"/>
          <w:szCs w:val="20"/>
          <w:lang w:val="pt-BR"/>
        </w:rPr>
        <w:t xml:space="preserve"> </w:t>
      </w:r>
      <w:r w:rsidRPr="00B0305C">
        <w:rPr>
          <w:rFonts w:ascii="GHEA Mariam" w:hAnsi="GHEA Mariam" w:cs="Sylfaen"/>
          <w:iCs/>
          <w:sz w:val="20"/>
          <w:szCs w:val="20"/>
        </w:rPr>
        <w:t>առաջարկությունը</w:t>
      </w:r>
      <w:r w:rsidRPr="00B0305C">
        <w:rPr>
          <w:rFonts w:ascii="GHEA Mariam" w:hAnsi="GHEA Mariam" w:cs="Sylfaen"/>
          <w:iCs/>
          <w:sz w:val="20"/>
          <w:szCs w:val="20"/>
          <w:lang w:val="pt-BR"/>
        </w:rPr>
        <w:t xml:space="preserve"> </w:t>
      </w:r>
      <w:r w:rsidRPr="00B0305C">
        <w:rPr>
          <w:rFonts w:ascii="GHEA Mariam" w:hAnsi="GHEA Mariam" w:cs="Sylfaen"/>
          <w:iCs/>
          <w:sz w:val="20"/>
          <w:szCs w:val="20"/>
        </w:rPr>
        <w:t>ներկայացվել</w:t>
      </w:r>
      <w:r w:rsidRPr="00B0305C">
        <w:rPr>
          <w:rFonts w:ascii="GHEA Mariam" w:hAnsi="GHEA Mariam" w:cs="Sylfaen"/>
          <w:iCs/>
          <w:sz w:val="20"/>
          <w:szCs w:val="20"/>
          <w:lang w:val="pt-BR"/>
        </w:rPr>
        <w:t xml:space="preserve"> </w:t>
      </w:r>
      <w:r w:rsidRPr="00B0305C">
        <w:rPr>
          <w:rFonts w:ascii="GHEA Mariam" w:hAnsi="GHEA Mariam" w:cs="Sylfaen"/>
          <w:iCs/>
          <w:sz w:val="20"/>
          <w:szCs w:val="20"/>
        </w:rPr>
        <w:t>է</w:t>
      </w:r>
      <w:r w:rsidRPr="00B0305C">
        <w:rPr>
          <w:rFonts w:ascii="GHEA Mariam" w:hAnsi="GHEA Mariam" w:cs="Sylfaen"/>
          <w:iCs/>
          <w:sz w:val="20"/>
          <w:szCs w:val="20"/>
          <w:lang w:val="pt-BR"/>
        </w:rPr>
        <w:t xml:space="preserve"> </w:t>
      </w:r>
      <w:r w:rsidRPr="00B0305C">
        <w:rPr>
          <w:rFonts w:ascii="GHEA Mariam" w:hAnsi="GHEA Mariam" w:cs="Sylfaen"/>
          <w:iCs/>
          <w:sz w:val="20"/>
          <w:szCs w:val="20"/>
        </w:rPr>
        <w:t>ոչ</w:t>
      </w:r>
      <w:r w:rsidRPr="00B0305C">
        <w:rPr>
          <w:rFonts w:ascii="GHEA Mariam" w:hAnsi="GHEA Mariam" w:cs="Sylfaen"/>
          <w:iCs/>
          <w:sz w:val="20"/>
          <w:szCs w:val="20"/>
          <w:lang w:val="pt-BR"/>
        </w:rPr>
        <w:t xml:space="preserve"> </w:t>
      </w:r>
      <w:r w:rsidRPr="00B0305C">
        <w:rPr>
          <w:rFonts w:ascii="GHEA Mariam" w:hAnsi="GHEA Mariam" w:cs="Sylfaen"/>
          <w:iCs/>
          <w:sz w:val="20"/>
          <w:szCs w:val="20"/>
        </w:rPr>
        <w:t>ուշ</w:t>
      </w:r>
      <w:r w:rsidRPr="00B0305C">
        <w:rPr>
          <w:rFonts w:ascii="GHEA Mariam" w:hAnsi="GHEA Mariam" w:cs="Sylfaen"/>
          <w:iCs/>
          <w:sz w:val="20"/>
          <w:szCs w:val="20"/>
          <w:lang w:val="pt-BR"/>
        </w:rPr>
        <w:t xml:space="preserve">, </w:t>
      </w:r>
      <w:r w:rsidRPr="00B0305C">
        <w:rPr>
          <w:rFonts w:ascii="GHEA Mariam" w:hAnsi="GHEA Mariam" w:cs="Sylfaen"/>
          <w:iCs/>
          <w:sz w:val="20"/>
          <w:szCs w:val="20"/>
        </w:rPr>
        <w:t>քան</w:t>
      </w:r>
      <w:r w:rsidRPr="00B0305C">
        <w:rPr>
          <w:rFonts w:ascii="GHEA Mariam" w:hAnsi="GHEA Mariam" w:cs="Sylfaen"/>
          <w:iCs/>
          <w:sz w:val="20"/>
          <w:szCs w:val="20"/>
          <w:lang w:val="pt-BR"/>
        </w:rPr>
        <w:t xml:space="preserve"> </w:t>
      </w:r>
      <w:r w:rsidRPr="00B0305C">
        <w:rPr>
          <w:rFonts w:ascii="GHEA Mariam" w:hAnsi="GHEA Mariam" w:cs="Sylfaen"/>
          <w:iCs/>
          <w:sz w:val="20"/>
          <w:szCs w:val="20"/>
        </w:rPr>
        <w:t>պայմանագրով</w:t>
      </w:r>
      <w:r w:rsidRPr="00B0305C">
        <w:rPr>
          <w:rFonts w:ascii="GHEA Mariam" w:hAnsi="GHEA Mariam" w:cs="Sylfaen"/>
          <w:iCs/>
          <w:sz w:val="20"/>
          <w:szCs w:val="20"/>
          <w:lang w:val="pt-BR"/>
        </w:rPr>
        <w:t xml:space="preserve"> </w:t>
      </w:r>
      <w:r w:rsidRPr="00B0305C">
        <w:rPr>
          <w:rFonts w:ascii="GHEA Mariam" w:hAnsi="GHEA Mariam" w:cs="Sylfaen"/>
          <w:iCs/>
          <w:sz w:val="20"/>
          <w:szCs w:val="20"/>
        </w:rPr>
        <w:t>ի</w:t>
      </w:r>
      <w:r w:rsidRPr="00B0305C">
        <w:rPr>
          <w:rFonts w:ascii="GHEA Mariam" w:hAnsi="GHEA Mariam" w:cs="Sylfaen"/>
          <w:iCs/>
          <w:sz w:val="20"/>
          <w:szCs w:val="20"/>
          <w:lang w:val="pt-BR"/>
        </w:rPr>
        <w:t xml:space="preserve"> </w:t>
      </w:r>
      <w:r w:rsidRPr="00B0305C">
        <w:rPr>
          <w:rFonts w:ascii="GHEA Mariam" w:hAnsi="GHEA Mariam" w:cs="Sylfaen"/>
          <w:iCs/>
          <w:sz w:val="20"/>
          <w:szCs w:val="20"/>
        </w:rPr>
        <w:t>սկզբանե</w:t>
      </w:r>
      <w:r w:rsidRPr="00B0305C">
        <w:rPr>
          <w:rFonts w:ascii="GHEA Mariam" w:hAnsi="GHEA Mariam" w:cs="Sylfaen"/>
          <w:iCs/>
          <w:sz w:val="20"/>
          <w:szCs w:val="20"/>
          <w:lang w:val="pt-BR"/>
        </w:rPr>
        <w:t xml:space="preserve"> </w:t>
      </w:r>
      <w:r w:rsidRPr="00B0305C">
        <w:rPr>
          <w:rFonts w:ascii="GHEA Mariam" w:hAnsi="GHEA Mariam" w:cs="Sylfaen"/>
          <w:iCs/>
          <w:sz w:val="20"/>
          <w:szCs w:val="20"/>
        </w:rPr>
        <w:t>ծառայությունների</w:t>
      </w:r>
      <w:r w:rsidRPr="00B0305C">
        <w:rPr>
          <w:rFonts w:ascii="GHEA Mariam" w:hAnsi="GHEA Mariam" w:cs="Sylfaen"/>
          <w:iCs/>
          <w:sz w:val="20"/>
          <w:szCs w:val="20"/>
          <w:lang w:val="pt-BR"/>
        </w:rPr>
        <w:t xml:space="preserve"> </w:t>
      </w:r>
      <w:r w:rsidRPr="00B0305C">
        <w:rPr>
          <w:rFonts w:ascii="GHEA Mariam" w:hAnsi="GHEA Mariam" w:cs="Sylfaen"/>
          <w:iCs/>
          <w:sz w:val="20"/>
          <w:szCs w:val="20"/>
        </w:rPr>
        <w:t>մատուցման</w:t>
      </w:r>
      <w:r w:rsidRPr="00B0305C">
        <w:rPr>
          <w:rFonts w:ascii="GHEA Mariam" w:hAnsi="GHEA Mariam" w:cs="Sylfaen"/>
          <w:iCs/>
          <w:sz w:val="20"/>
          <w:szCs w:val="20"/>
          <w:lang w:val="pt-BR"/>
        </w:rPr>
        <w:t xml:space="preserve"> </w:t>
      </w:r>
      <w:r w:rsidRPr="00B0305C">
        <w:rPr>
          <w:rFonts w:ascii="GHEA Mariam" w:hAnsi="GHEA Mariam" w:cs="Sylfaen"/>
          <w:iCs/>
          <w:sz w:val="20"/>
          <w:szCs w:val="20"/>
        </w:rPr>
        <w:t>համար</w:t>
      </w:r>
      <w:r w:rsidRPr="00B0305C">
        <w:rPr>
          <w:rFonts w:ascii="GHEA Mariam" w:hAnsi="GHEA Mariam" w:cs="Sylfaen"/>
          <w:iCs/>
          <w:sz w:val="20"/>
          <w:szCs w:val="20"/>
          <w:lang w:val="pt-BR"/>
        </w:rPr>
        <w:t xml:space="preserve"> </w:t>
      </w:r>
      <w:r w:rsidRPr="00B0305C">
        <w:rPr>
          <w:rFonts w:ascii="GHEA Mariam" w:hAnsi="GHEA Mariam" w:cs="Sylfaen"/>
          <w:iCs/>
          <w:sz w:val="20"/>
          <w:szCs w:val="20"/>
        </w:rPr>
        <w:t>սահմանված</w:t>
      </w:r>
      <w:r w:rsidRPr="00B0305C">
        <w:rPr>
          <w:rFonts w:ascii="GHEA Mariam" w:hAnsi="GHEA Mariam" w:cs="Sylfaen"/>
          <w:iCs/>
          <w:sz w:val="20"/>
          <w:szCs w:val="20"/>
          <w:lang w:val="pt-BR"/>
        </w:rPr>
        <w:t xml:space="preserve"> </w:t>
      </w:r>
      <w:r w:rsidRPr="00B0305C">
        <w:rPr>
          <w:rFonts w:ascii="GHEA Mariam" w:hAnsi="GHEA Mariam" w:cs="Sylfaen"/>
          <w:iCs/>
          <w:sz w:val="20"/>
          <w:szCs w:val="20"/>
        </w:rPr>
        <w:t>ժամկետը</w:t>
      </w:r>
      <w:r w:rsidRPr="00B0305C">
        <w:rPr>
          <w:rFonts w:ascii="GHEA Mariam" w:hAnsi="GHEA Mariam" w:cs="Sylfaen"/>
          <w:iCs/>
          <w:sz w:val="20"/>
          <w:szCs w:val="20"/>
          <w:lang w:val="pt-BR"/>
        </w:rPr>
        <w:t xml:space="preserve"> </w:t>
      </w:r>
      <w:r w:rsidRPr="00B0305C">
        <w:rPr>
          <w:rFonts w:ascii="GHEA Mariam" w:hAnsi="GHEA Mariam" w:cs="Sylfaen"/>
          <w:iCs/>
          <w:sz w:val="20"/>
          <w:szCs w:val="20"/>
        </w:rPr>
        <w:t>լրանալուց</w:t>
      </w:r>
      <w:r w:rsidRPr="00B0305C">
        <w:rPr>
          <w:rFonts w:ascii="GHEA Mariam" w:hAnsi="GHEA Mariam" w:cs="Sylfaen"/>
          <w:iCs/>
          <w:sz w:val="20"/>
          <w:szCs w:val="20"/>
          <w:lang w:val="pt-BR"/>
        </w:rPr>
        <w:t xml:space="preserve"> </w:t>
      </w:r>
      <w:r w:rsidRPr="00B0305C">
        <w:rPr>
          <w:rFonts w:ascii="GHEA Mariam" w:hAnsi="GHEA Mariam" w:cs="Sylfaen"/>
          <w:iCs/>
          <w:sz w:val="20"/>
          <w:szCs w:val="20"/>
        </w:rPr>
        <w:t>առնվազն</w:t>
      </w:r>
      <w:r w:rsidRPr="00B0305C">
        <w:rPr>
          <w:rFonts w:ascii="GHEA Mariam" w:hAnsi="GHEA Mariam" w:cs="Sylfaen"/>
          <w:iCs/>
          <w:sz w:val="20"/>
          <w:szCs w:val="20"/>
          <w:lang w:val="pt-BR"/>
        </w:rPr>
        <w:t xml:space="preserve"> 5 </w:t>
      </w:r>
      <w:r w:rsidRPr="00B0305C">
        <w:rPr>
          <w:rFonts w:ascii="GHEA Mariam" w:hAnsi="GHEA Mariam" w:cs="Sylfaen"/>
          <w:iCs/>
          <w:sz w:val="20"/>
          <w:szCs w:val="20"/>
        </w:rPr>
        <w:t>օրացուցային</w:t>
      </w:r>
      <w:r w:rsidRPr="00B0305C">
        <w:rPr>
          <w:rFonts w:ascii="GHEA Mariam" w:hAnsi="GHEA Mariam" w:cs="Sylfaen"/>
          <w:iCs/>
          <w:sz w:val="20"/>
          <w:szCs w:val="20"/>
          <w:lang w:val="pt-BR"/>
        </w:rPr>
        <w:t xml:space="preserve"> </w:t>
      </w:r>
      <w:r w:rsidRPr="00B0305C">
        <w:rPr>
          <w:rFonts w:ascii="GHEA Mariam" w:hAnsi="GHEA Mariam" w:cs="Sylfaen"/>
          <w:iCs/>
          <w:sz w:val="20"/>
          <w:szCs w:val="20"/>
        </w:rPr>
        <w:t>օր</w:t>
      </w:r>
      <w:r w:rsidRPr="00B0305C">
        <w:rPr>
          <w:rFonts w:ascii="GHEA Mariam" w:hAnsi="GHEA Mariam" w:cs="Sylfaen"/>
          <w:iCs/>
          <w:sz w:val="20"/>
          <w:szCs w:val="20"/>
          <w:lang w:val="pt-BR"/>
        </w:rPr>
        <w:t xml:space="preserve"> </w:t>
      </w:r>
      <w:r w:rsidRPr="00B0305C">
        <w:rPr>
          <w:rFonts w:ascii="GHEA Mariam" w:hAnsi="GHEA Mariam" w:cs="Sylfaen"/>
          <w:iCs/>
          <w:sz w:val="20"/>
          <w:szCs w:val="20"/>
        </w:rPr>
        <w:t>առաջ</w:t>
      </w:r>
      <w:r w:rsidRPr="00B0305C">
        <w:rPr>
          <w:rFonts w:ascii="GHEA Mariam" w:hAnsi="GHEA Mariam" w:cs="Sylfaen"/>
          <w:iCs/>
          <w:sz w:val="20"/>
          <w:szCs w:val="20"/>
          <w:lang w:val="pt-BR"/>
        </w:rPr>
        <w:t>: Ընդ որում սույն կետով սահմանված դեպքում ծ</w:t>
      </w:r>
      <w:r w:rsidRPr="00B0305C">
        <w:rPr>
          <w:rFonts w:ascii="GHEA Mariam" w:hAnsi="GHEA Mariam" w:cs="Times Armenian"/>
          <w:iCs/>
          <w:sz w:val="20"/>
          <w:szCs w:val="20"/>
          <w:lang w:val="pt-BR"/>
        </w:rPr>
        <w:t>առայության</w:t>
      </w:r>
      <w:r w:rsidRPr="00B0305C">
        <w:rPr>
          <w:rFonts w:ascii="GHEA Mariam" w:hAnsi="GHEA Mariam" w:cs="Times Armenian"/>
          <w:iCs/>
          <w:sz w:val="20"/>
          <w:szCs w:val="20"/>
          <w:lang w:val="hy-AM"/>
        </w:rPr>
        <w:t xml:space="preserve"> </w:t>
      </w:r>
      <w:r w:rsidRPr="00B0305C">
        <w:rPr>
          <w:rFonts w:ascii="GHEA Mariam" w:hAnsi="GHEA Mariam" w:cs="Times Armenian"/>
          <w:iCs/>
          <w:sz w:val="20"/>
          <w:szCs w:val="20"/>
        </w:rPr>
        <w:t>մատուց</w:t>
      </w:r>
      <w:r w:rsidRPr="00B0305C">
        <w:rPr>
          <w:rFonts w:ascii="GHEA Mariam" w:hAnsi="GHEA Mariam" w:cs="Sylfaen"/>
          <w:iCs/>
          <w:sz w:val="20"/>
          <w:szCs w:val="20"/>
          <w:lang w:val="hy-AM"/>
        </w:rPr>
        <w:t>ման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ժամկետը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կարող</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երկարաձգվել</w:t>
      </w:r>
      <w:r w:rsidRPr="00B0305C">
        <w:rPr>
          <w:rFonts w:ascii="GHEA Mariam" w:hAnsi="GHEA Mariam" w:cs="Times Armenian"/>
          <w:iCs/>
          <w:sz w:val="20"/>
          <w:szCs w:val="20"/>
          <w:lang w:val="hy-AM"/>
        </w:rPr>
        <w:t xml:space="preserve"> </w:t>
      </w:r>
      <w:r w:rsidRPr="00B0305C">
        <w:rPr>
          <w:rFonts w:ascii="GHEA Mariam" w:hAnsi="GHEA Mariam" w:cs="Times Armenian"/>
          <w:iCs/>
          <w:sz w:val="20"/>
          <w:szCs w:val="20"/>
        </w:rPr>
        <w:t>մեկ</w:t>
      </w:r>
      <w:r w:rsidRPr="00B0305C">
        <w:rPr>
          <w:rFonts w:ascii="GHEA Mariam" w:hAnsi="GHEA Mariam" w:cs="Times Armenian"/>
          <w:iCs/>
          <w:sz w:val="20"/>
          <w:szCs w:val="20"/>
          <w:lang w:val="pt-BR"/>
        </w:rPr>
        <w:t xml:space="preserve"> </w:t>
      </w:r>
      <w:r w:rsidRPr="00B0305C">
        <w:rPr>
          <w:rFonts w:ascii="GHEA Mariam" w:hAnsi="GHEA Mariam" w:cs="Times Armenian"/>
          <w:iCs/>
          <w:sz w:val="20"/>
          <w:szCs w:val="20"/>
        </w:rPr>
        <w:t>անգամ</w:t>
      </w:r>
      <w:r w:rsidRPr="00B0305C">
        <w:rPr>
          <w:rFonts w:ascii="GHEA Mariam" w:hAnsi="GHEA Mariam" w:cs="Times Armenian"/>
          <w:iCs/>
          <w:sz w:val="20"/>
          <w:szCs w:val="20"/>
          <w:lang w:val="pt-BR"/>
        </w:rPr>
        <w:t xml:space="preserve"> </w:t>
      </w:r>
      <w:r w:rsidRPr="00B0305C">
        <w:rPr>
          <w:rFonts w:ascii="GHEA Mariam" w:hAnsi="GHEA Mariam" w:cs="Sylfaen"/>
          <w:iCs/>
          <w:sz w:val="20"/>
          <w:szCs w:val="20"/>
          <w:lang w:val="hy-AM"/>
        </w:rPr>
        <w:t>մինչև</w:t>
      </w:r>
      <w:r w:rsidRPr="00B0305C">
        <w:rPr>
          <w:rFonts w:ascii="GHEA Mariam" w:hAnsi="GHEA Mariam" w:cs="Sylfaen"/>
          <w:iCs/>
          <w:sz w:val="20"/>
          <w:szCs w:val="20"/>
          <w:lang w:val="pt-BR"/>
        </w:rPr>
        <w:t xml:space="preserve"> 30 </w:t>
      </w:r>
      <w:r w:rsidRPr="00B0305C">
        <w:rPr>
          <w:rFonts w:ascii="GHEA Mariam" w:hAnsi="GHEA Mariam" w:cs="Sylfaen"/>
          <w:iCs/>
          <w:sz w:val="20"/>
          <w:szCs w:val="20"/>
        </w:rPr>
        <w:t>օրացուցային</w:t>
      </w:r>
      <w:r w:rsidRPr="00B0305C">
        <w:rPr>
          <w:rFonts w:ascii="GHEA Mariam" w:hAnsi="GHEA Mariam" w:cs="Sylfaen"/>
          <w:iCs/>
          <w:sz w:val="20"/>
          <w:szCs w:val="20"/>
          <w:lang w:val="pt-BR"/>
        </w:rPr>
        <w:t xml:space="preserve"> </w:t>
      </w:r>
      <w:r w:rsidRPr="00B0305C">
        <w:rPr>
          <w:rFonts w:ascii="GHEA Mariam" w:hAnsi="GHEA Mariam" w:cs="Sylfaen"/>
          <w:iCs/>
          <w:sz w:val="20"/>
          <w:szCs w:val="20"/>
        </w:rPr>
        <w:t>օրով</w:t>
      </w:r>
      <w:r w:rsidRPr="00B0305C">
        <w:rPr>
          <w:rFonts w:ascii="GHEA Mariam" w:hAnsi="GHEA Mariam" w:cs="Sylfaen"/>
          <w:iCs/>
          <w:sz w:val="20"/>
          <w:szCs w:val="20"/>
          <w:lang w:val="pt-BR"/>
        </w:rPr>
        <w:t>, բայց ոչ ավել քան  պայմանագրով սահմանված ժամկետն է:</w:t>
      </w:r>
    </w:p>
    <w:p w14:paraId="35AB4316" w14:textId="77777777" w:rsidR="007678FA" w:rsidRPr="00B0305C" w:rsidRDefault="007678FA" w:rsidP="007678FA">
      <w:pPr>
        <w:tabs>
          <w:tab w:val="left" w:pos="720"/>
        </w:tabs>
        <w:jc w:val="both"/>
        <w:rPr>
          <w:rFonts w:ascii="GHEA Mariam" w:hAnsi="GHEA Mariam"/>
          <w:iCs/>
          <w:sz w:val="20"/>
          <w:szCs w:val="20"/>
          <w:lang w:val="hy-AM"/>
        </w:rPr>
      </w:pPr>
      <w:r w:rsidRPr="00B0305C">
        <w:rPr>
          <w:rFonts w:ascii="GHEA Mariam" w:hAnsi="GHEA Mariam"/>
          <w:iCs/>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B0305C" w:rsidRDefault="007678FA" w:rsidP="007678FA">
      <w:pPr>
        <w:tabs>
          <w:tab w:val="left" w:pos="720"/>
        </w:tabs>
        <w:jc w:val="both"/>
        <w:rPr>
          <w:rFonts w:ascii="GHEA Mariam" w:hAnsi="GHEA Mariam"/>
          <w:iCs/>
          <w:sz w:val="20"/>
          <w:szCs w:val="20"/>
          <w:lang w:val="hy-AM"/>
        </w:rPr>
      </w:pPr>
      <w:r w:rsidRPr="00B0305C">
        <w:rPr>
          <w:rFonts w:ascii="GHEA Mariam" w:hAnsi="GHEA Mariam"/>
          <w:iCs/>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0305C" w:rsidRDefault="007678FA" w:rsidP="007678FA">
      <w:pPr>
        <w:ind w:firstLine="567"/>
        <w:jc w:val="both"/>
        <w:rPr>
          <w:rFonts w:ascii="GHEA Mariam" w:hAnsi="GHEA Mariam"/>
          <w:iCs/>
          <w:sz w:val="20"/>
          <w:szCs w:val="20"/>
          <w:lang w:val="hy-AM" w:eastAsia="ru-RU"/>
        </w:rPr>
      </w:pPr>
      <w:r w:rsidRPr="00B0305C">
        <w:rPr>
          <w:rFonts w:ascii="GHEA Mariam" w:hAnsi="GHEA Mariam"/>
          <w:iCs/>
          <w:sz w:val="20"/>
          <w:szCs w:val="20"/>
          <w:lang w:val="hy-AM"/>
        </w:rPr>
        <w:tab/>
        <w:t>7.10 Պ</w:t>
      </w:r>
      <w:r w:rsidRPr="00B0305C">
        <w:rPr>
          <w:rFonts w:ascii="GHEA Mariam" w:hAnsi="GHEA Mariam"/>
          <w:iCs/>
          <w:spacing w:val="-4"/>
          <w:sz w:val="20"/>
          <w:szCs w:val="20"/>
          <w:lang w:val="hy-AM" w:eastAsia="ru-RU"/>
        </w:rPr>
        <w:t xml:space="preserve">այմանագիրը չի </w:t>
      </w:r>
      <w:r w:rsidRPr="00B0305C">
        <w:rPr>
          <w:rFonts w:ascii="GHEA Mariam" w:hAnsi="GHEA Mariam"/>
          <w:iCs/>
          <w:sz w:val="20"/>
          <w:szCs w:val="20"/>
          <w:lang w:val="hy-AM" w:eastAsia="ru-RU"/>
        </w:rPr>
        <w:t>կարող փոփոխվել կողմերի պարտա</w:t>
      </w:r>
      <w:r w:rsidRPr="00B0305C">
        <w:rPr>
          <w:rFonts w:ascii="GHEA Mariam" w:hAnsi="GHEA Mariam"/>
          <w:iCs/>
          <w:sz w:val="20"/>
          <w:szCs w:val="20"/>
          <w:lang w:val="hy-AM" w:eastAsia="ru-RU"/>
        </w:rPr>
        <w:softHyphen/>
        <w:t>վորու</w:t>
      </w:r>
      <w:r w:rsidRPr="00B0305C">
        <w:rPr>
          <w:rFonts w:ascii="GHEA Mariam" w:hAnsi="GHEA Mariam"/>
          <w:iCs/>
          <w:sz w:val="20"/>
          <w:szCs w:val="20"/>
          <w:lang w:val="hy-AM" w:eastAsia="ru-RU"/>
        </w:rPr>
        <w:softHyphen/>
        <w:t>թյունների մասնակի չկատարման հետևանքով</w:t>
      </w:r>
      <w:r w:rsidRPr="00B0305C" w:rsidDel="00591DE3">
        <w:rPr>
          <w:rFonts w:ascii="GHEA Mariam" w:hAnsi="GHEA Mariam"/>
          <w:iCs/>
          <w:sz w:val="20"/>
          <w:szCs w:val="20"/>
          <w:lang w:val="hy-AM" w:eastAsia="ru-RU"/>
        </w:rPr>
        <w:t xml:space="preserve"> </w:t>
      </w:r>
      <w:r w:rsidRPr="00B0305C">
        <w:rPr>
          <w:rFonts w:ascii="GHEA Mariam" w:hAnsi="GHEA Mariam"/>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B0305C" w:rsidRDefault="007678FA" w:rsidP="007678FA">
      <w:pPr>
        <w:ind w:firstLine="567"/>
        <w:jc w:val="both"/>
        <w:rPr>
          <w:rFonts w:ascii="GHEA Mariam" w:hAnsi="GHEA Mariam"/>
          <w:iCs/>
          <w:sz w:val="20"/>
          <w:szCs w:val="20"/>
          <w:lang w:val="hy-AM" w:eastAsia="ru-RU"/>
        </w:rPr>
      </w:pPr>
      <w:r w:rsidRPr="00B0305C">
        <w:rPr>
          <w:rFonts w:ascii="GHEA Mariam" w:hAnsi="GHEA Mariam"/>
          <w:iCs/>
          <w:sz w:val="20"/>
          <w:szCs w:val="20"/>
          <w:lang w:val="hy-AM" w:eastAsia="ru-RU"/>
        </w:rPr>
        <w:t>7.11 Կատարողի կողմից ստանձնած պարտավորությունները չկատա</w:t>
      </w:r>
      <w:r w:rsidRPr="00B0305C">
        <w:rPr>
          <w:rFonts w:ascii="GHEA Mariam" w:hAnsi="GHEA Mariam"/>
          <w:iCs/>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B0305C">
        <w:rPr>
          <w:rFonts w:ascii="GHEA Mariam" w:hAnsi="GHEA Mariam"/>
          <w:iCs/>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0305C">
        <w:rPr>
          <w:rFonts w:ascii="GHEA Mariam" w:hAnsi="GHEA Mariam"/>
          <w:iCs/>
          <w:sz w:val="20"/>
          <w:szCs w:val="20"/>
          <w:lang w:val="hy-AM" w:eastAsia="ru-RU"/>
        </w:rPr>
        <w:t xml:space="preserve"> </w:t>
      </w:r>
      <w:bookmarkStart w:id="11" w:name="_Hlk23253914"/>
      <w:r w:rsidR="00695522" w:rsidRPr="00B0305C">
        <w:rPr>
          <w:rFonts w:ascii="GHEA Mariam" w:hAnsi="GHEA Mariam"/>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1"/>
    </w:p>
    <w:p w14:paraId="2EDB2BFB" w14:textId="77777777" w:rsidR="007678FA" w:rsidRPr="00B0305C" w:rsidRDefault="007678FA" w:rsidP="007678FA">
      <w:pPr>
        <w:ind w:firstLine="567"/>
        <w:jc w:val="both"/>
        <w:rPr>
          <w:rFonts w:ascii="GHEA Mariam" w:hAnsi="GHEA Mariam"/>
          <w:iCs/>
          <w:sz w:val="20"/>
          <w:szCs w:val="20"/>
          <w:lang w:val="hy-AM"/>
        </w:rPr>
      </w:pPr>
      <w:r w:rsidRPr="00B0305C">
        <w:rPr>
          <w:rFonts w:ascii="GHEA Mariam" w:hAnsi="GHEA Mariam"/>
          <w:iCs/>
          <w:sz w:val="20"/>
          <w:szCs w:val="20"/>
          <w:lang w:val="hy-AM"/>
        </w:rPr>
        <w:t>7.12 Սույն պայմանագրի կապակցությամբ ծագած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վեճերը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լուծվում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բանակցությունների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միջոցով։</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Համաձայնություն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ձեռք</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չբերելու</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դեպքում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վեճերը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լուծվում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ՀՀ </w:t>
      </w:r>
      <w:r w:rsidRPr="00B0305C">
        <w:rPr>
          <w:rFonts w:ascii="GHEA Mariam" w:hAnsi="GHEA Mariam" w:cs="Sylfaen"/>
          <w:iCs/>
          <w:sz w:val="20"/>
          <w:szCs w:val="20"/>
          <w:lang w:val="hy-AM"/>
        </w:rPr>
        <w:t>դատարաններում</w:t>
      </w:r>
      <w:r w:rsidRPr="00B0305C">
        <w:rPr>
          <w:rFonts w:ascii="GHEA Mariam" w:hAnsi="GHEA Mariam"/>
          <w:iCs/>
          <w:sz w:val="20"/>
          <w:szCs w:val="20"/>
          <w:lang w:val="hy-AM"/>
        </w:rPr>
        <w:t>։</w:t>
      </w:r>
    </w:p>
    <w:p w14:paraId="29331B1F" w14:textId="77777777" w:rsidR="007678FA" w:rsidRPr="00B0305C" w:rsidRDefault="007678FA" w:rsidP="007678FA">
      <w:pPr>
        <w:ind w:firstLine="567"/>
        <w:jc w:val="both"/>
        <w:rPr>
          <w:rFonts w:ascii="GHEA Mariam" w:hAnsi="GHEA Mariam"/>
          <w:iCs/>
          <w:sz w:val="20"/>
          <w:szCs w:val="20"/>
          <w:lang w:val="hy-AM"/>
        </w:rPr>
      </w:pPr>
      <w:r w:rsidRPr="00B0305C">
        <w:rPr>
          <w:rFonts w:ascii="GHEA Mariam" w:hAnsi="GHEA Mariam"/>
          <w:iCs/>
          <w:sz w:val="20"/>
          <w:szCs w:val="20"/>
          <w:lang w:val="hy-AM"/>
        </w:rPr>
        <w:t xml:space="preserve">7.13 </w:t>
      </w: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պայմանագիրը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կազմված</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Times Armenian"/>
          <w:b/>
          <w:iCs/>
          <w:sz w:val="20"/>
          <w:szCs w:val="20"/>
          <w:lang w:val="hy-AM"/>
        </w:rPr>
        <w:t xml:space="preserve">____ </w:t>
      </w:r>
      <w:r w:rsidRPr="00B0305C">
        <w:rPr>
          <w:rFonts w:ascii="GHEA Mariam" w:hAnsi="GHEA Mariam" w:cs="Sylfaen"/>
          <w:iCs/>
          <w:sz w:val="20"/>
          <w:szCs w:val="20"/>
          <w:lang w:val="hy-AM"/>
        </w:rPr>
        <w:t>էջից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կնքվում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երկու</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օրինակից</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որոնք</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ունեն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հավասարազոր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իրավաբանական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ուժ</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N 1, N 2, N 3 և N 3.1 </w:t>
      </w:r>
      <w:r w:rsidRPr="00B0305C">
        <w:rPr>
          <w:rFonts w:ascii="GHEA Mariam" w:hAnsi="GHEA Mariam" w:cs="Sylfaen"/>
          <w:iCs/>
          <w:sz w:val="20"/>
          <w:szCs w:val="20"/>
          <w:lang w:val="hy-AM"/>
        </w:rPr>
        <w:t>հավելվածները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հանդիսանում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են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անբաժանելի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մասը</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յուրաքանչյուր</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կողմին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տրվում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 պայմանագրի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մեկ</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օրինակ</w:t>
      </w:r>
      <w:r w:rsidRPr="00B0305C">
        <w:rPr>
          <w:rFonts w:ascii="GHEA Mariam" w:hAnsi="GHEA Mariam"/>
          <w:iCs/>
          <w:sz w:val="20"/>
          <w:szCs w:val="20"/>
          <w:lang w:val="hy-AM"/>
        </w:rPr>
        <w:t>։</w:t>
      </w:r>
    </w:p>
    <w:p w14:paraId="28A42D0F" w14:textId="77777777" w:rsidR="007678FA" w:rsidRPr="00B0305C" w:rsidRDefault="007678FA" w:rsidP="007678FA">
      <w:pPr>
        <w:ind w:firstLine="567"/>
        <w:jc w:val="both"/>
        <w:rPr>
          <w:rFonts w:ascii="GHEA Mariam" w:hAnsi="GHEA Mariam"/>
          <w:bCs/>
          <w:iCs/>
          <w:sz w:val="20"/>
          <w:szCs w:val="20"/>
          <w:lang w:val="hy-AM"/>
        </w:rPr>
      </w:pPr>
      <w:r w:rsidRPr="00B0305C">
        <w:rPr>
          <w:rFonts w:ascii="GHEA Mariam" w:hAnsi="GHEA Mariam"/>
          <w:iCs/>
          <w:sz w:val="20"/>
          <w:szCs w:val="20"/>
          <w:lang w:val="hy-AM"/>
        </w:rPr>
        <w:t xml:space="preserve">7.14 </w:t>
      </w:r>
      <w:r w:rsidRPr="00B0305C">
        <w:rPr>
          <w:rFonts w:ascii="GHEA Mariam" w:hAnsi="GHEA Mariam" w:cs="Sylfaen"/>
          <w:iCs/>
          <w:sz w:val="20"/>
          <w:szCs w:val="20"/>
          <w:lang w:val="hy-AM"/>
        </w:rPr>
        <w:t>Սույն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պայմանագրի</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նկատմամբ</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կիրառվում</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է</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Հայաստանի Հանրապետության</w:t>
      </w:r>
      <w:r w:rsidRPr="00B0305C">
        <w:rPr>
          <w:rFonts w:ascii="GHEA Mariam" w:hAnsi="GHEA Mariam" w:cs="Times Armenian"/>
          <w:iCs/>
          <w:sz w:val="20"/>
          <w:szCs w:val="20"/>
          <w:lang w:val="hy-AM"/>
        </w:rPr>
        <w:t xml:space="preserve"> </w:t>
      </w:r>
      <w:r w:rsidRPr="00B0305C">
        <w:rPr>
          <w:rFonts w:ascii="GHEA Mariam" w:hAnsi="GHEA Mariam" w:cs="Sylfaen"/>
          <w:iCs/>
          <w:sz w:val="20"/>
          <w:szCs w:val="20"/>
          <w:lang w:val="hy-AM"/>
        </w:rPr>
        <w:t>իրավունքը</w:t>
      </w:r>
      <w:r w:rsidRPr="00B0305C">
        <w:rPr>
          <w:rFonts w:ascii="GHEA Mariam" w:hAnsi="GHEA Mariam"/>
          <w:iCs/>
          <w:sz w:val="20"/>
          <w:szCs w:val="20"/>
          <w:lang w:val="hy-AM"/>
        </w:rPr>
        <w:t>։</w:t>
      </w:r>
    </w:p>
    <w:p w14:paraId="377B87AF" w14:textId="77777777" w:rsidR="005E2CE7" w:rsidRPr="00B0305C" w:rsidRDefault="005E2CE7" w:rsidP="005E2CE7">
      <w:pPr>
        <w:ind w:firstLine="567"/>
        <w:jc w:val="both"/>
        <w:rPr>
          <w:rFonts w:ascii="GHEA Mariam" w:hAnsi="GHEA Mariam"/>
          <w:sz w:val="20"/>
          <w:szCs w:val="20"/>
          <w:lang w:val="hy-AM" w:eastAsia="ru-RU"/>
        </w:rPr>
      </w:pPr>
      <w:r w:rsidRPr="00B0305C">
        <w:rPr>
          <w:rFonts w:ascii="GHEA Mariam" w:hAnsi="GHEA Mariam"/>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75EE8B0" w14:textId="77777777" w:rsidR="007678FA" w:rsidRPr="00B0305C" w:rsidRDefault="007678FA" w:rsidP="007678FA">
      <w:pPr>
        <w:rPr>
          <w:rFonts w:ascii="GHEA Mariam" w:hAnsi="GHEA Mariam"/>
          <w:iCs/>
          <w:sz w:val="20"/>
          <w:szCs w:val="20"/>
          <w:lang w:val="hy-AM"/>
        </w:rPr>
      </w:pPr>
    </w:p>
    <w:p w14:paraId="3F118633" w14:textId="77777777" w:rsidR="007678FA" w:rsidRPr="00B0305C" w:rsidRDefault="007678FA" w:rsidP="007678FA">
      <w:pPr>
        <w:ind w:firstLine="720"/>
        <w:jc w:val="both"/>
        <w:rPr>
          <w:rFonts w:ascii="GHEA Mariam" w:hAnsi="GHEA Mariam" w:cs="Sylfaen"/>
          <w:iCs/>
          <w:sz w:val="20"/>
          <w:szCs w:val="20"/>
          <w:lang w:val="hy-AM"/>
        </w:rPr>
      </w:pPr>
      <w:r w:rsidRPr="00B0305C">
        <w:rPr>
          <w:rFonts w:ascii="GHEA Mariam" w:hAnsi="GHEA Mariam" w:cs="Sylfaen"/>
          <w:b/>
          <w:iCs/>
          <w:sz w:val="20"/>
          <w:szCs w:val="20"/>
          <w:lang w:val="hy-AM"/>
        </w:rPr>
        <w:t>8.</w:t>
      </w:r>
      <w:r w:rsidRPr="00B0305C">
        <w:rPr>
          <w:rFonts w:ascii="GHEA Mariam" w:hAnsi="GHEA Mariam" w:cs="Sylfaen"/>
          <w:iCs/>
          <w:sz w:val="20"/>
          <w:szCs w:val="20"/>
          <w:lang w:val="hy-AM"/>
        </w:rPr>
        <w:t xml:space="preserve"> </w:t>
      </w:r>
      <w:r w:rsidRPr="00B0305C">
        <w:rPr>
          <w:rFonts w:ascii="GHEA Mariam" w:hAnsi="GHEA Mariam" w:cs="Sylfaen"/>
          <w:b/>
          <w:iCs/>
          <w:sz w:val="20"/>
          <w:szCs w:val="20"/>
          <w:lang w:val="nb-NO"/>
        </w:rPr>
        <w:t>ԿՈՂՄԵՐԻ</w:t>
      </w:r>
      <w:r w:rsidRPr="00B0305C">
        <w:rPr>
          <w:rFonts w:ascii="GHEA Mariam" w:hAnsi="GHEA Mariam" w:cs="Times Armenian"/>
          <w:b/>
          <w:iCs/>
          <w:sz w:val="20"/>
          <w:szCs w:val="20"/>
          <w:lang w:val="nb-NO"/>
        </w:rPr>
        <w:t xml:space="preserve"> </w:t>
      </w:r>
      <w:r w:rsidRPr="00B0305C">
        <w:rPr>
          <w:rFonts w:ascii="GHEA Mariam" w:hAnsi="GHEA Mariam" w:cs="Sylfaen"/>
          <w:b/>
          <w:iCs/>
          <w:sz w:val="20"/>
          <w:szCs w:val="20"/>
          <w:lang w:val="nb-NO"/>
        </w:rPr>
        <w:t>ՀԱՍՑԵՆԵՐԸ</w:t>
      </w:r>
      <w:r w:rsidRPr="00B0305C">
        <w:rPr>
          <w:rFonts w:ascii="GHEA Mariam" w:hAnsi="GHEA Mariam" w:cs="Times Armenian"/>
          <w:b/>
          <w:iCs/>
          <w:sz w:val="20"/>
          <w:szCs w:val="20"/>
          <w:lang w:val="nb-NO"/>
        </w:rPr>
        <w:t xml:space="preserve">, </w:t>
      </w:r>
      <w:r w:rsidRPr="00B0305C">
        <w:rPr>
          <w:rFonts w:ascii="GHEA Mariam" w:hAnsi="GHEA Mariam" w:cs="Sylfaen"/>
          <w:b/>
          <w:iCs/>
          <w:sz w:val="20"/>
          <w:szCs w:val="20"/>
          <w:lang w:val="nb-NO"/>
        </w:rPr>
        <w:t>ԲԱՆԿԱՅԻՆ</w:t>
      </w:r>
      <w:r w:rsidRPr="00B0305C">
        <w:rPr>
          <w:rFonts w:ascii="GHEA Mariam" w:hAnsi="GHEA Mariam" w:cs="Times Armenian"/>
          <w:b/>
          <w:iCs/>
          <w:sz w:val="20"/>
          <w:szCs w:val="20"/>
          <w:lang w:val="nb-NO"/>
        </w:rPr>
        <w:t xml:space="preserve"> </w:t>
      </w:r>
      <w:r w:rsidRPr="00B0305C">
        <w:rPr>
          <w:rFonts w:ascii="GHEA Mariam" w:hAnsi="GHEA Mariam" w:cs="Sylfaen"/>
          <w:b/>
          <w:iCs/>
          <w:sz w:val="20"/>
          <w:szCs w:val="20"/>
          <w:lang w:val="nb-NO"/>
        </w:rPr>
        <w:t>ՎԱՎԵՐԱՊԱՅՄԱՆՆԵՐԸ</w:t>
      </w:r>
      <w:r w:rsidRPr="00B0305C">
        <w:rPr>
          <w:rFonts w:ascii="GHEA Mariam" w:hAnsi="GHEA Mariam" w:cs="Times Armenian"/>
          <w:b/>
          <w:iCs/>
          <w:sz w:val="20"/>
          <w:szCs w:val="20"/>
          <w:lang w:val="nb-NO"/>
        </w:rPr>
        <w:t xml:space="preserve"> </w:t>
      </w:r>
      <w:r w:rsidRPr="00B0305C">
        <w:rPr>
          <w:rFonts w:ascii="GHEA Mariam" w:hAnsi="GHEA Mariam" w:cs="Sylfaen"/>
          <w:b/>
          <w:iCs/>
          <w:sz w:val="20"/>
          <w:szCs w:val="20"/>
          <w:lang w:val="nb-NO"/>
        </w:rPr>
        <w:t>ԵՎ</w:t>
      </w:r>
      <w:r w:rsidRPr="00B0305C">
        <w:rPr>
          <w:rFonts w:ascii="GHEA Mariam" w:hAnsi="GHEA Mariam" w:cs="Times Armenian"/>
          <w:b/>
          <w:iCs/>
          <w:sz w:val="20"/>
          <w:szCs w:val="20"/>
          <w:lang w:val="nb-NO"/>
        </w:rPr>
        <w:t xml:space="preserve"> </w:t>
      </w:r>
      <w:r w:rsidRPr="00B0305C">
        <w:rPr>
          <w:rFonts w:ascii="GHEA Mariam" w:hAnsi="GHEA Mariam" w:cs="Sylfaen"/>
          <w:b/>
          <w:iCs/>
          <w:sz w:val="20"/>
          <w:szCs w:val="20"/>
          <w:lang w:val="nb-NO"/>
        </w:rPr>
        <w:t>ՍՏՈՐԱԳՐՈՒԹՅՈՒՆՆԵՐԸ</w:t>
      </w:r>
    </w:p>
    <w:p w14:paraId="1E561956" w14:textId="77777777" w:rsidR="007678FA" w:rsidRPr="00B0305C" w:rsidRDefault="007678FA" w:rsidP="007678FA">
      <w:pPr>
        <w:jc w:val="both"/>
        <w:rPr>
          <w:rFonts w:ascii="GHEA Mariam" w:hAnsi="GHEA Mariam" w:cs="TimesArmenianPSMT"/>
          <w:iCs/>
          <w:sz w:val="20"/>
          <w:szCs w:val="20"/>
          <w:lang w:val="hy-AM"/>
        </w:rPr>
      </w:pPr>
      <w:r w:rsidRPr="00B0305C">
        <w:rPr>
          <w:rFonts w:ascii="GHEA Mariam" w:hAnsi="GHEA Mariam"/>
          <w:iCs/>
          <w:sz w:val="20"/>
          <w:szCs w:val="20"/>
          <w:lang w:val="hy-AM" w:eastAsia="zh-CN"/>
        </w:rPr>
        <w:t xml:space="preserve"> </w:t>
      </w:r>
    </w:p>
    <w:p w14:paraId="6816C4AB" w14:textId="77777777" w:rsidR="007678FA" w:rsidRPr="00B0305C" w:rsidRDefault="007678FA" w:rsidP="007678FA">
      <w:pPr>
        <w:ind w:firstLine="709"/>
        <w:jc w:val="both"/>
        <w:rPr>
          <w:rFonts w:ascii="GHEA Mariam" w:hAnsi="GHEA Mariam"/>
          <w:iCs/>
          <w:sz w:val="20"/>
          <w:szCs w:val="20"/>
          <w:lang w:val="hy-AM"/>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9"/>
        <w:gridCol w:w="3908"/>
      </w:tblGrid>
      <w:tr w:rsidR="007678FA" w:rsidRPr="00B0305C" w14:paraId="1C0E83D5" w14:textId="77777777" w:rsidTr="00CD6608">
        <w:tc>
          <w:tcPr>
            <w:tcW w:w="4739" w:type="dxa"/>
            <w:vAlign w:val="center"/>
          </w:tcPr>
          <w:p w14:paraId="4C83B873" w14:textId="70E770EE" w:rsidR="007678FA" w:rsidRPr="00B0305C" w:rsidRDefault="007678FA" w:rsidP="00CD6608">
            <w:pPr>
              <w:jc w:val="center"/>
              <w:rPr>
                <w:rFonts w:ascii="GHEA Mariam" w:hAnsi="GHEA Mariam"/>
                <w:b/>
                <w:iCs/>
                <w:sz w:val="20"/>
                <w:szCs w:val="20"/>
                <w:lang w:val="hy-AM"/>
              </w:rPr>
            </w:pPr>
            <w:r w:rsidRPr="00B0305C">
              <w:rPr>
                <w:rFonts w:ascii="GHEA Mariam" w:hAnsi="GHEA Mariam"/>
                <w:b/>
                <w:iCs/>
                <w:sz w:val="20"/>
                <w:szCs w:val="20"/>
                <w:lang w:val="hy-AM"/>
              </w:rPr>
              <w:t>Պ Ա Տ Վ Ի Ր Ա Տ ՈՒ</w:t>
            </w:r>
          </w:p>
          <w:p w14:paraId="65E68E1A" w14:textId="77777777" w:rsidR="00CD6608" w:rsidRPr="00B0305C" w:rsidRDefault="00CD6608" w:rsidP="00CD6608">
            <w:pPr>
              <w:jc w:val="center"/>
              <w:rPr>
                <w:rFonts w:ascii="GHEA Mariam" w:hAnsi="GHEA Mariam"/>
                <w:noProof/>
                <w:sz w:val="20"/>
                <w:szCs w:val="20"/>
                <w:lang w:val="hy-AM"/>
              </w:rPr>
            </w:pPr>
            <w:r w:rsidRPr="00B0305C">
              <w:rPr>
                <w:rFonts w:ascii="GHEA Mariam" w:hAnsi="GHEA Mariam"/>
                <w:sz w:val="20"/>
                <w:szCs w:val="20"/>
                <w:lang w:val="nb-NO"/>
              </w:rPr>
              <w:fldChar w:fldCharType="begin"/>
            </w:r>
            <w:r w:rsidRPr="00B0305C">
              <w:rPr>
                <w:rFonts w:ascii="GHEA Mariam" w:hAnsi="GHEA Mariam"/>
                <w:sz w:val="20"/>
                <w:szCs w:val="20"/>
                <w:lang w:val="nb-NO"/>
              </w:rPr>
              <w:instrText xml:space="preserve"> MERGEFIELD Պատվիրատուի_ռեկվիզիտներ </w:instrText>
            </w:r>
            <w:r w:rsidRPr="00B0305C">
              <w:rPr>
                <w:rFonts w:ascii="GHEA Mariam" w:hAnsi="GHEA Mariam"/>
                <w:sz w:val="20"/>
                <w:szCs w:val="20"/>
                <w:lang w:val="nb-NO"/>
              </w:rPr>
              <w:fldChar w:fldCharType="separate"/>
            </w:r>
            <w:r w:rsidRPr="00B0305C">
              <w:rPr>
                <w:rFonts w:ascii="GHEA Mariam" w:hAnsi="GHEA Mariam"/>
                <w:noProof/>
                <w:sz w:val="20"/>
                <w:szCs w:val="20"/>
                <w:lang w:val="nb-NO"/>
              </w:rPr>
              <w:t>«</w:t>
            </w:r>
            <w:r w:rsidRPr="00B0305C">
              <w:rPr>
                <w:rFonts w:ascii="GHEA Mariam" w:hAnsi="GHEA Mariam"/>
                <w:noProof/>
                <w:sz w:val="20"/>
                <w:szCs w:val="20"/>
                <w:lang w:val="hy-AM"/>
              </w:rPr>
              <w:t>Երևանի Ա</w:t>
            </w:r>
            <w:r w:rsidRPr="00B0305C">
              <w:rPr>
                <w:rFonts w:ascii="MS Mincho" w:eastAsia="MS Mincho" w:hAnsi="MS Mincho" w:cs="MS Mincho" w:hint="eastAsia"/>
                <w:noProof/>
                <w:sz w:val="20"/>
                <w:szCs w:val="20"/>
                <w:lang w:val="hy-AM"/>
              </w:rPr>
              <w:t>․</w:t>
            </w:r>
            <w:r w:rsidRPr="00B0305C">
              <w:rPr>
                <w:rFonts w:ascii="GHEA Mariam" w:hAnsi="GHEA Mariam"/>
                <w:noProof/>
                <w:sz w:val="20"/>
                <w:szCs w:val="20"/>
                <w:lang w:val="hy-AM"/>
              </w:rPr>
              <w:t>Չեխովի անվան հ</w:t>
            </w:r>
            <w:r w:rsidRPr="00B0305C">
              <w:rPr>
                <w:rFonts w:ascii="MS Mincho" w:eastAsia="MS Mincho" w:hAnsi="MS Mincho" w:cs="MS Mincho" w:hint="eastAsia"/>
                <w:noProof/>
                <w:sz w:val="20"/>
                <w:szCs w:val="20"/>
                <w:lang w:val="hy-AM"/>
              </w:rPr>
              <w:t>․</w:t>
            </w:r>
            <w:r w:rsidRPr="00B0305C">
              <w:rPr>
                <w:rFonts w:ascii="GHEA Mariam" w:hAnsi="GHEA Mariam" w:cs="Cambria Math"/>
                <w:noProof/>
                <w:sz w:val="20"/>
                <w:szCs w:val="20"/>
                <w:lang w:val="hy-AM"/>
              </w:rPr>
              <w:t xml:space="preserve"> </w:t>
            </w:r>
            <w:r w:rsidRPr="00B0305C">
              <w:rPr>
                <w:rFonts w:ascii="GHEA Mariam" w:hAnsi="GHEA Mariam"/>
                <w:noProof/>
                <w:sz w:val="20"/>
                <w:szCs w:val="20"/>
                <w:lang w:val="hy-AM"/>
              </w:rPr>
              <w:t>55</w:t>
            </w:r>
          </w:p>
          <w:p w14:paraId="58E678B9" w14:textId="77777777" w:rsidR="00CD6608" w:rsidRPr="00B0305C" w:rsidRDefault="00CD6608" w:rsidP="00CD6608">
            <w:pPr>
              <w:jc w:val="center"/>
              <w:rPr>
                <w:rFonts w:ascii="GHEA Mariam" w:hAnsi="GHEA Mariam"/>
                <w:noProof/>
                <w:sz w:val="20"/>
                <w:szCs w:val="20"/>
                <w:lang w:val="nb-NO"/>
              </w:rPr>
            </w:pPr>
            <w:r w:rsidRPr="00B0305C">
              <w:rPr>
                <w:rFonts w:ascii="GHEA Mariam" w:hAnsi="GHEA Mariam" w:cs="GHEA Mariam"/>
                <w:noProof/>
                <w:sz w:val="20"/>
                <w:szCs w:val="20"/>
                <w:lang w:val="hy-AM"/>
              </w:rPr>
              <w:t>հիմնական</w:t>
            </w:r>
            <w:r w:rsidRPr="00B0305C">
              <w:rPr>
                <w:rFonts w:ascii="GHEA Mariam" w:hAnsi="GHEA Mariam"/>
                <w:noProof/>
                <w:sz w:val="20"/>
                <w:szCs w:val="20"/>
                <w:lang w:val="hy-AM"/>
              </w:rPr>
              <w:t xml:space="preserve"> </w:t>
            </w:r>
            <w:r w:rsidRPr="00B0305C">
              <w:rPr>
                <w:rFonts w:ascii="GHEA Mariam" w:hAnsi="GHEA Mariam" w:cs="GHEA Mariam"/>
                <w:noProof/>
                <w:sz w:val="20"/>
                <w:szCs w:val="20"/>
                <w:lang w:val="hy-AM"/>
              </w:rPr>
              <w:t>դպրոց</w:t>
            </w:r>
            <w:r w:rsidRPr="00B0305C">
              <w:rPr>
                <w:rFonts w:ascii="GHEA Mariam" w:hAnsi="GHEA Mariam"/>
                <w:noProof/>
                <w:sz w:val="20"/>
                <w:szCs w:val="20"/>
                <w:lang w:val="nb-NO"/>
              </w:rPr>
              <w:t>» ՊՈԱԿ</w:t>
            </w:r>
          </w:p>
          <w:p w14:paraId="1CB24606" w14:textId="77777777" w:rsidR="00CD6608" w:rsidRPr="00B0305C" w:rsidRDefault="00CD6608" w:rsidP="00CD6608">
            <w:pPr>
              <w:jc w:val="center"/>
              <w:rPr>
                <w:rFonts w:ascii="GHEA Mariam" w:hAnsi="GHEA Mariam"/>
                <w:noProof/>
                <w:sz w:val="20"/>
                <w:szCs w:val="20"/>
                <w:lang w:val="hy-AM"/>
              </w:rPr>
            </w:pPr>
            <w:r w:rsidRPr="00B0305C">
              <w:rPr>
                <w:rFonts w:ascii="GHEA Mariam" w:hAnsi="GHEA Mariam"/>
                <w:noProof/>
                <w:sz w:val="20"/>
                <w:szCs w:val="20"/>
                <w:lang w:val="nb-NO"/>
              </w:rPr>
              <w:t xml:space="preserve">ք .Երևան,  </w:t>
            </w:r>
            <w:r w:rsidRPr="00B0305C">
              <w:rPr>
                <w:rFonts w:ascii="GHEA Mariam" w:hAnsi="GHEA Mariam"/>
                <w:noProof/>
                <w:sz w:val="20"/>
                <w:szCs w:val="20"/>
                <w:lang w:val="hy-AM"/>
              </w:rPr>
              <w:t>Բաղրամյան, 16</w:t>
            </w:r>
          </w:p>
          <w:p w14:paraId="7E350E78" w14:textId="77777777" w:rsidR="00CD6608" w:rsidRPr="00B0305C" w:rsidRDefault="00CD6608" w:rsidP="00CD6608">
            <w:pPr>
              <w:jc w:val="center"/>
              <w:rPr>
                <w:rFonts w:ascii="GHEA Mariam" w:hAnsi="GHEA Mariam"/>
                <w:noProof/>
                <w:sz w:val="20"/>
                <w:szCs w:val="20"/>
                <w:lang w:val="hy-AM"/>
              </w:rPr>
            </w:pPr>
            <w:r w:rsidRPr="00B0305C">
              <w:rPr>
                <w:rFonts w:ascii="GHEA Mariam" w:hAnsi="GHEA Mariam"/>
                <w:noProof/>
                <w:sz w:val="20"/>
                <w:szCs w:val="20"/>
                <w:lang w:val="nb-NO"/>
              </w:rPr>
              <w:t xml:space="preserve">ՀՎՀՀ </w:t>
            </w:r>
            <w:r w:rsidRPr="00B0305C">
              <w:rPr>
                <w:rFonts w:ascii="GHEA Mariam" w:hAnsi="GHEA Mariam"/>
                <w:noProof/>
                <w:sz w:val="20"/>
                <w:szCs w:val="20"/>
                <w:lang w:val="hy-AM"/>
              </w:rPr>
              <w:t>00032484</w:t>
            </w:r>
          </w:p>
          <w:p w14:paraId="54791DEF" w14:textId="77777777" w:rsidR="00CD6608" w:rsidRPr="00B0305C" w:rsidRDefault="00CD6608" w:rsidP="00CD6608">
            <w:pPr>
              <w:jc w:val="center"/>
              <w:rPr>
                <w:rFonts w:ascii="GHEA Mariam" w:hAnsi="GHEA Mariam"/>
                <w:noProof/>
                <w:sz w:val="20"/>
                <w:szCs w:val="20"/>
                <w:lang w:val="hy-AM"/>
              </w:rPr>
            </w:pPr>
            <w:r w:rsidRPr="00B0305C">
              <w:rPr>
                <w:rFonts w:ascii="GHEA Mariam" w:hAnsi="GHEA Mariam"/>
                <w:noProof/>
                <w:sz w:val="20"/>
                <w:szCs w:val="20"/>
                <w:lang w:val="hy-AM"/>
              </w:rPr>
              <w:t>ԿԳԲ</w:t>
            </w:r>
          </w:p>
          <w:p w14:paraId="457E3BE8" w14:textId="77777777" w:rsidR="00CD6608" w:rsidRPr="00B0305C" w:rsidRDefault="00CD6608" w:rsidP="00CD6608">
            <w:pPr>
              <w:jc w:val="center"/>
              <w:rPr>
                <w:rFonts w:ascii="GHEA Mariam" w:hAnsi="GHEA Mariam"/>
                <w:noProof/>
                <w:sz w:val="20"/>
                <w:szCs w:val="20"/>
                <w:lang w:val="hy-AM"/>
              </w:rPr>
            </w:pPr>
            <w:r w:rsidRPr="00B0305C">
              <w:rPr>
                <w:rFonts w:ascii="GHEA Mariam" w:hAnsi="GHEA Mariam"/>
                <w:noProof/>
                <w:sz w:val="20"/>
                <w:szCs w:val="20"/>
                <w:lang w:val="nb-NO"/>
              </w:rPr>
              <w:t xml:space="preserve">Հ/Հ </w:t>
            </w:r>
            <w:r w:rsidRPr="00B0305C">
              <w:rPr>
                <w:rFonts w:ascii="GHEA Mariam" w:hAnsi="GHEA Mariam"/>
                <w:noProof/>
                <w:sz w:val="20"/>
                <w:szCs w:val="20"/>
                <w:lang w:val="hy-AM"/>
              </w:rPr>
              <w:t>900018004664</w:t>
            </w:r>
          </w:p>
          <w:p w14:paraId="16CD0435" w14:textId="77777777" w:rsidR="00CD6608" w:rsidRPr="00B0305C" w:rsidRDefault="00CD6608" w:rsidP="00CD6608">
            <w:pPr>
              <w:jc w:val="center"/>
              <w:rPr>
                <w:rFonts w:ascii="GHEA Mariam" w:hAnsi="GHEA Mariam"/>
                <w:sz w:val="20"/>
                <w:szCs w:val="20"/>
                <w:lang w:val="nb-NO"/>
              </w:rPr>
            </w:pPr>
            <w:r w:rsidRPr="00B0305C">
              <w:rPr>
                <w:rFonts w:ascii="GHEA Mariam" w:hAnsi="GHEA Mariam"/>
                <w:noProof/>
                <w:sz w:val="20"/>
                <w:szCs w:val="20"/>
                <w:lang w:val="nb-NO"/>
              </w:rPr>
              <w:t xml:space="preserve">Տնօրեն՝  </w:t>
            </w:r>
            <w:r w:rsidRPr="00B0305C">
              <w:rPr>
                <w:rFonts w:ascii="GHEA Mariam" w:hAnsi="GHEA Mariam"/>
                <w:noProof/>
                <w:sz w:val="20"/>
                <w:szCs w:val="20"/>
                <w:lang w:val="hy-AM"/>
              </w:rPr>
              <w:t>Դ</w:t>
            </w:r>
            <w:r w:rsidRPr="00B0305C">
              <w:rPr>
                <w:rFonts w:ascii="GHEA Mariam" w:hAnsi="GHEA Mariam"/>
                <w:noProof/>
                <w:sz w:val="20"/>
                <w:szCs w:val="20"/>
                <w:lang w:val="nb-NO"/>
              </w:rPr>
              <w:t xml:space="preserve">. </w:t>
            </w:r>
            <w:r w:rsidRPr="00B0305C">
              <w:rPr>
                <w:rFonts w:ascii="GHEA Mariam" w:hAnsi="GHEA Mariam"/>
                <w:noProof/>
                <w:sz w:val="20"/>
                <w:szCs w:val="20"/>
                <w:lang w:val="hy-AM"/>
              </w:rPr>
              <w:t>Մինասյան</w:t>
            </w:r>
            <w:r w:rsidRPr="00B0305C">
              <w:rPr>
                <w:rFonts w:ascii="GHEA Mariam" w:hAnsi="GHEA Mariam"/>
                <w:sz w:val="20"/>
                <w:szCs w:val="20"/>
                <w:lang w:val="nb-NO"/>
              </w:rPr>
              <w:fldChar w:fldCharType="end"/>
            </w:r>
          </w:p>
          <w:p w14:paraId="23F52BB9" w14:textId="77777777" w:rsidR="00CD6608" w:rsidRPr="00B0305C" w:rsidRDefault="00CD6608" w:rsidP="00CD6608">
            <w:pPr>
              <w:jc w:val="center"/>
              <w:rPr>
                <w:rFonts w:ascii="GHEA Mariam" w:hAnsi="GHEA Mariam"/>
                <w:sz w:val="20"/>
                <w:szCs w:val="20"/>
                <w:lang w:val="nb-NO"/>
              </w:rPr>
            </w:pPr>
          </w:p>
          <w:p w14:paraId="41E9843A" w14:textId="77777777" w:rsidR="00CD6608" w:rsidRPr="00B0305C" w:rsidRDefault="00CD6608" w:rsidP="00CD6608">
            <w:pPr>
              <w:rPr>
                <w:rFonts w:ascii="GHEA Mariam" w:hAnsi="GHEA Mariam"/>
                <w:sz w:val="20"/>
                <w:szCs w:val="20"/>
                <w:lang w:val="hy-AM"/>
              </w:rPr>
            </w:pPr>
          </w:p>
          <w:p w14:paraId="36826D14" w14:textId="77777777" w:rsidR="00CD6608" w:rsidRPr="00B0305C" w:rsidRDefault="00CD6608" w:rsidP="00CD6608">
            <w:pPr>
              <w:jc w:val="center"/>
              <w:rPr>
                <w:rFonts w:ascii="GHEA Mariam" w:hAnsi="GHEA Mariam"/>
                <w:sz w:val="20"/>
                <w:szCs w:val="20"/>
                <w:lang w:val="hy-AM"/>
              </w:rPr>
            </w:pPr>
            <w:r w:rsidRPr="00B0305C">
              <w:rPr>
                <w:rFonts w:ascii="GHEA Mariam" w:hAnsi="GHEA Mariam"/>
                <w:sz w:val="20"/>
                <w:szCs w:val="20"/>
                <w:lang w:val="hy-AM"/>
              </w:rPr>
              <w:t>--------------------------------------------</w:t>
            </w:r>
          </w:p>
          <w:p w14:paraId="449F6119" w14:textId="77777777" w:rsidR="00CD6608" w:rsidRPr="00B0305C" w:rsidRDefault="00CD6608" w:rsidP="00CD6608">
            <w:pPr>
              <w:jc w:val="center"/>
              <w:rPr>
                <w:rFonts w:ascii="GHEA Mariam" w:hAnsi="GHEA Mariam"/>
                <w:sz w:val="20"/>
                <w:szCs w:val="20"/>
                <w:lang w:val="pt-BR"/>
              </w:rPr>
            </w:pPr>
            <w:r w:rsidRPr="00B0305C">
              <w:rPr>
                <w:rFonts w:ascii="GHEA Mariam" w:hAnsi="GHEA Mariam"/>
                <w:sz w:val="20"/>
                <w:szCs w:val="20"/>
                <w:lang w:val="pt-BR"/>
              </w:rPr>
              <w:t>(ստորագրություն)</w:t>
            </w:r>
          </w:p>
          <w:p w14:paraId="0C5B38B6" w14:textId="02430803" w:rsidR="007678FA" w:rsidRPr="00B0305C" w:rsidRDefault="00CD6608" w:rsidP="00CD6608">
            <w:pPr>
              <w:jc w:val="center"/>
              <w:rPr>
                <w:rFonts w:ascii="GHEA Mariam" w:hAnsi="GHEA Mariam"/>
                <w:iCs/>
                <w:sz w:val="20"/>
                <w:szCs w:val="20"/>
                <w:lang w:val="pt-BR"/>
              </w:rPr>
            </w:pPr>
            <w:r w:rsidRPr="00B0305C">
              <w:rPr>
                <w:rFonts w:ascii="GHEA Mariam" w:hAnsi="GHEA Mariam"/>
                <w:sz w:val="20"/>
                <w:szCs w:val="20"/>
                <w:lang w:val="pt-BR"/>
              </w:rPr>
              <w:t>Կ.Տ.</w:t>
            </w:r>
          </w:p>
        </w:tc>
        <w:tc>
          <w:tcPr>
            <w:tcW w:w="3908" w:type="dxa"/>
            <w:vAlign w:val="center"/>
          </w:tcPr>
          <w:p w14:paraId="229B57E4" w14:textId="77777777" w:rsidR="007678FA" w:rsidRPr="00B0305C" w:rsidRDefault="007678FA" w:rsidP="00CD6608">
            <w:pPr>
              <w:spacing w:line="360" w:lineRule="auto"/>
              <w:jc w:val="center"/>
              <w:rPr>
                <w:rFonts w:ascii="GHEA Mariam" w:hAnsi="GHEA Mariam"/>
                <w:b/>
                <w:iCs/>
                <w:sz w:val="20"/>
                <w:szCs w:val="20"/>
                <w:lang w:val="nb-NO"/>
              </w:rPr>
            </w:pPr>
            <w:r w:rsidRPr="00B0305C">
              <w:rPr>
                <w:rFonts w:ascii="GHEA Mariam" w:hAnsi="GHEA Mariam"/>
                <w:b/>
                <w:iCs/>
                <w:sz w:val="20"/>
                <w:szCs w:val="20"/>
                <w:lang w:val="nb-NO"/>
              </w:rPr>
              <w:t>Կ Ա Տ Ա Ր Ո Ղ</w:t>
            </w:r>
          </w:p>
          <w:p w14:paraId="6F26383F" w14:textId="77777777" w:rsidR="00CD6608" w:rsidRPr="00B0305C" w:rsidRDefault="00CD6608" w:rsidP="00CD6608">
            <w:pPr>
              <w:rPr>
                <w:rFonts w:ascii="GHEA Mariam" w:hAnsi="GHEA Mariam"/>
                <w:b/>
                <w:iCs/>
                <w:sz w:val="20"/>
                <w:szCs w:val="20"/>
                <w:lang w:val="nb-NO"/>
              </w:rPr>
            </w:pPr>
          </w:p>
          <w:p w14:paraId="0A771331" w14:textId="77777777" w:rsidR="00CD6608" w:rsidRPr="00B0305C" w:rsidRDefault="00CD6608" w:rsidP="00CD6608">
            <w:pPr>
              <w:rPr>
                <w:rFonts w:ascii="GHEA Mariam" w:hAnsi="GHEA Mariam"/>
                <w:b/>
                <w:iCs/>
                <w:sz w:val="20"/>
                <w:szCs w:val="20"/>
                <w:lang w:val="nb-NO"/>
              </w:rPr>
            </w:pPr>
          </w:p>
          <w:p w14:paraId="3BAE1B20" w14:textId="77777777" w:rsidR="00CD6608" w:rsidRPr="00B0305C" w:rsidRDefault="00CD6608" w:rsidP="00CD6608">
            <w:pPr>
              <w:rPr>
                <w:rFonts w:ascii="GHEA Mariam" w:hAnsi="GHEA Mariam"/>
                <w:b/>
                <w:iCs/>
                <w:sz w:val="20"/>
                <w:szCs w:val="20"/>
                <w:lang w:val="nb-NO"/>
              </w:rPr>
            </w:pPr>
          </w:p>
          <w:p w14:paraId="5C9D3145" w14:textId="77777777" w:rsidR="00CD6608" w:rsidRPr="00B0305C" w:rsidRDefault="00CD6608" w:rsidP="00CD6608">
            <w:pPr>
              <w:rPr>
                <w:rFonts w:ascii="GHEA Mariam" w:hAnsi="GHEA Mariam"/>
                <w:b/>
                <w:iCs/>
                <w:sz w:val="20"/>
                <w:szCs w:val="20"/>
                <w:lang w:val="nb-NO"/>
              </w:rPr>
            </w:pPr>
          </w:p>
          <w:p w14:paraId="372960E5" w14:textId="77777777" w:rsidR="00CD6608" w:rsidRPr="00B0305C" w:rsidRDefault="00CD6608" w:rsidP="00CD6608">
            <w:pPr>
              <w:rPr>
                <w:rFonts w:ascii="GHEA Mariam" w:hAnsi="GHEA Mariam"/>
                <w:b/>
                <w:iCs/>
                <w:sz w:val="20"/>
                <w:szCs w:val="20"/>
                <w:lang w:val="nb-NO"/>
              </w:rPr>
            </w:pPr>
          </w:p>
          <w:p w14:paraId="188577F8" w14:textId="77777777" w:rsidR="00CD6608" w:rsidRPr="00B0305C" w:rsidRDefault="00CD6608" w:rsidP="00CD6608">
            <w:pPr>
              <w:rPr>
                <w:rFonts w:ascii="GHEA Mariam" w:hAnsi="GHEA Mariam"/>
                <w:b/>
                <w:iCs/>
                <w:sz w:val="20"/>
                <w:szCs w:val="20"/>
                <w:lang w:val="nb-NO"/>
              </w:rPr>
            </w:pPr>
          </w:p>
          <w:p w14:paraId="5A3A5776" w14:textId="77777777" w:rsidR="00CD6608" w:rsidRPr="00B0305C" w:rsidRDefault="00CD6608" w:rsidP="00CD6608">
            <w:pPr>
              <w:rPr>
                <w:rFonts w:ascii="GHEA Mariam" w:hAnsi="GHEA Mariam"/>
                <w:iCs/>
                <w:sz w:val="20"/>
                <w:szCs w:val="20"/>
                <w:lang w:val="pt-BR"/>
              </w:rPr>
            </w:pPr>
            <w:r w:rsidRPr="00B0305C">
              <w:rPr>
                <w:rFonts w:ascii="GHEA Mariam" w:hAnsi="GHEA Mariam"/>
                <w:iCs/>
                <w:sz w:val="20"/>
                <w:szCs w:val="20"/>
                <w:lang w:val="pt-BR"/>
              </w:rPr>
              <w:t xml:space="preserve">   </w:t>
            </w:r>
          </w:p>
          <w:p w14:paraId="50DA6407" w14:textId="77777777" w:rsidR="00CD6608" w:rsidRPr="00B0305C" w:rsidRDefault="00CD6608" w:rsidP="00CD6608">
            <w:pPr>
              <w:rPr>
                <w:rFonts w:ascii="GHEA Mariam" w:hAnsi="GHEA Mariam"/>
                <w:iCs/>
                <w:sz w:val="20"/>
                <w:szCs w:val="20"/>
                <w:lang w:val="pt-BR"/>
              </w:rPr>
            </w:pPr>
          </w:p>
          <w:p w14:paraId="5046E49A" w14:textId="30C94B6C" w:rsidR="007678FA" w:rsidRPr="00B0305C" w:rsidRDefault="00CD6608" w:rsidP="00CD6608">
            <w:pPr>
              <w:rPr>
                <w:rFonts w:ascii="GHEA Mariam" w:hAnsi="GHEA Mariam"/>
                <w:iCs/>
                <w:sz w:val="20"/>
                <w:szCs w:val="20"/>
                <w:lang w:val="pt-BR"/>
              </w:rPr>
            </w:pPr>
            <w:r w:rsidRPr="00B0305C">
              <w:rPr>
                <w:rFonts w:ascii="GHEA Mariam" w:hAnsi="GHEA Mariam"/>
                <w:iCs/>
                <w:sz w:val="20"/>
                <w:szCs w:val="20"/>
                <w:lang w:val="pt-BR"/>
              </w:rPr>
              <w:t xml:space="preserve">            </w:t>
            </w:r>
            <w:r w:rsidR="007678FA" w:rsidRPr="00B0305C">
              <w:rPr>
                <w:rFonts w:ascii="GHEA Mariam" w:hAnsi="GHEA Mariam"/>
                <w:iCs/>
                <w:sz w:val="20"/>
                <w:szCs w:val="20"/>
                <w:lang w:val="pt-BR"/>
              </w:rPr>
              <w:t>--------------------------------------------</w:t>
            </w:r>
          </w:p>
          <w:p w14:paraId="4ABCBEC9" w14:textId="58FAF55E" w:rsidR="007678FA" w:rsidRPr="00B0305C" w:rsidRDefault="007678FA" w:rsidP="00CD6608">
            <w:pPr>
              <w:jc w:val="center"/>
              <w:rPr>
                <w:rFonts w:ascii="GHEA Mariam" w:hAnsi="GHEA Mariam"/>
                <w:iCs/>
                <w:sz w:val="20"/>
                <w:szCs w:val="20"/>
                <w:lang w:val="pt-BR"/>
              </w:rPr>
            </w:pPr>
            <w:r w:rsidRPr="00B0305C">
              <w:rPr>
                <w:rFonts w:ascii="GHEA Mariam" w:hAnsi="GHEA Mariam"/>
                <w:iCs/>
                <w:sz w:val="20"/>
                <w:szCs w:val="20"/>
                <w:lang w:val="pt-BR"/>
              </w:rPr>
              <w:t>(ստորագրություն)</w:t>
            </w:r>
          </w:p>
          <w:p w14:paraId="26108D11" w14:textId="65326B1F" w:rsidR="007678FA" w:rsidRPr="00B0305C" w:rsidRDefault="007678FA" w:rsidP="00CD6608">
            <w:pPr>
              <w:jc w:val="center"/>
              <w:rPr>
                <w:rFonts w:ascii="GHEA Mariam" w:hAnsi="GHEA Mariam"/>
                <w:iCs/>
                <w:sz w:val="20"/>
                <w:szCs w:val="20"/>
                <w:lang w:val="pt-BR"/>
              </w:rPr>
            </w:pPr>
            <w:r w:rsidRPr="00B0305C">
              <w:rPr>
                <w:rFonts w:ascii="GHEA Mariam" w:hAnsi="GHEA Mariam"/>
                <w:iCs/>
                <w:sz w:val="20"/>
                <w:szCs w:val="20"/>
                <w:lang w:val="pt-BR"/>
              </w:rPr>
              <w:t>Կ.Տ.</w:t>
            </w:r>
          </w:p>
          <w:p w14:paraId="02E4BC0A" w14:textId="77777777" w:rsidR="007678FA" w:rsidRPr="00B0305C" w:rsidRDefault="007678FA" w:rsidP="00CD6608">
            <w:pPr>
              <w:spacing w:line="360" w:lineRule="auto"/>
              <w:rPr>
                <w:rFonts w:ascii="GHEA Mariam" w:hAnsi="GHEA Mariam"/>
                <w:b/>
                <w:iCs/>
                <w:sz w:val="20"/>
                <w:szCs w:val="20"/>
                <w:lang w:val="nb-NO"/>
              </w:rPr>
            </w:pPr>
          </w:p>
        </w:tc>
      </w:tr>
    </w:tbl>
    <w:p w14:paraId="73E43EB2" w14:textId="77777777" w:rsidR="007678FA" w:rsidRPr="00B0305C" w:rsidRDefault="007678FA" w:rsidP="007678FA">
      <w:pPr>
        <w:ind w:firstLine="709"/>
        <w:jc w:val="center"/>
        <w:rPr>
          <w:rFonts w:ascii="GHEA Mariam" w:hAnsi="GHEA Mariam"/>
          <w:b/>
          <w:iCs/>
          <w:sz w:val="20"/>
          <w:szCs w:val="20"/>
          <w:lang w:val="nb-NO"/>
        </w:rPr>
      </w:pPr>
    </w:p>
    <w:p w14:paraId="16462BFA" w14:textId="77777777" w:rsidR="007678FA" w:rsidRPr="00B0305C" w:rsidRDefault="007678FA" w:rsidP="007678FA">
      <w:pPr>
        <w:ind w:firstLine="709"/>
        <w:rPr>
          <w:rFonts w:ascii="GHEA Mariam" w:hAnsi="GHEA Mariam" w:cs="Sylfaen"/>
          <w:iCs/>
          <w:sz w:val="20"/>
          <w:szCs w:val="20"/>
          <w:lang w:val="nb-NO"/>
        </w:rPr>
      </w:pPr>
      <w:r w:rsidRPr="00B0305C">
        <w:rPr>
          <w:rFonts w:ascii="GHEA Mariam" w:hAnsi="GHEA Mariam" w:cs="Sylfaen"/>
          <w:iCs/>
          <w:sz w:val="20"/>
          <w:szCs w:val="20"/>
          <w:lang w:val="pt-BR"/>
        </w:rPr>
        <w:t>Անհրաժեշտության</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դեպքում</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պայմանագրում</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կարող</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են</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ներառվել</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ՀՀ</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օրենսդրությանը</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չհակասող</w:t>
      </w:r>
      <w:r w:rsidRPr="00B0305C">
        <w:rPr>
          <w:rFonts w:ascii="GHEA Mariam" w:hAnsi="GHEA Mariam" w:cs="Sylfaen"/>
          <w:iCs/>
          <w:sz w:val="20"/>
          <w:szCs w:val="20"/>
          <w:lang w:val="nb-NO"/>
        </w:rPr>
        <w:t xml:space="preserve"> </w:t>
      </w:r>
      <w:r w:rsidRPr="00B0305C">
        <w:rPr>
          <w:rFonts w:ascii="GHEA Mariam" w:hAnsi="GHEA Mariam" w:cs="Sylfaen"/>
          <w:iCs/>
          <w:sz w:val="20"/>
          <w:szCs w:val="20"/>
          <w:lang w:val="pt-BR"/>
        </w:rPr>
        <w:t>դրույթներ</w:t>
      </w:r>
      <w:r w:rsidRPr="00B0305C">
        <w:rPr>
          <w:rFonts w:ascii="GHEA Mariam" w:hAnsi="GHEA Mariam" w:cs="Sylfaen"/>
          <w:iCs/>
          <w:sz w:val="20"/>
          <w:szCs w:val="20"/>
          <w:lang w:val="nb-NO"/>
        </w:rPr>
        <w:t>։</w:t>
      </w:r>
    </w:p>
    <w:p w14:paraId="1D11CC4C" w14:textId="77777777" w:rsidR="007678FA" w:rsidRPr="00B0305C" w:rsidRDefault="007678FA" w:rsidP="007678FA">
      <w:pPr>
        <w:autoSpaceDE w:val="0"/>
        <w:autoSpaceDN w:val="0"/>
        <w:adjustRightInd w:val="0"/>
        <w:jc w:val="right"/>
        <w:rPr>
          <w:rFonts w:ascii="GHEA Mariam" w:hAnsi="GHEA Mariam" w:cs="TimesArmenianPSMT"/>
          <w:iCs/>
          <w:sz w:val="20"/>
          <w:szCs w:val="20"/>
          <w:lang w:val="nb-NO"/>
        </w:rPr>
      </w:pPr>
    </w:p>
    <w:p w14:paraId="4ED7351C" w14:textId="77777777" w:rsidR="007678FA" w:rsidRPr="00B0305C" w:rsidRDefault="007678FA" w:rsidP="007678FA">
      <w:pPr>
        <w:rPr>
          <w:rFonts w:ascii="GHEA Mariam" w:hAnsi="GHEA Mariam"/>
          <w:iCs/>
          <w:sz w:val="20"/>
          <w:szCs w:val="20"/>
          <w:lang w:val="hy-AM"/>
        </w:rPr>
      </w:pPr>
    </w:p>
    <w:p w14:paraId="480FBE98" w14:textId="77777777" w:rsidR="000D70C1" w:rsidRPr="00B0305C" w:rsidRDefault="000D70C1" w:rsidP="007678FA">
      <w:pPr>
        <w:jc w:val="right"/>
        <w:rPr>
          <w:rFonts w:ascii="GHEA Mariam" w:hAnsi="GHEA Mariam"/>
          <w:iCs/>
          <w:sz w:val="20"/>
          <w:szCs w:val="20"/>
          <w:lang w:val="hy-AM"/>
        </w:rPr>
        <w:sectPr w:rsidR="000D70C1" w:rsidRPr="00B0305C" w:rsidSect="00291063">
          <w:headerReference w:type="default" r:id="rId9"/>
          <w:footnotePr>
            <w:pos w:val="beneathText"/>
          </w:footnotePr>
          <w:pgSz w:w="11906" w:h="16838" w:code="9"/>
          <w:pgMar w:top="0" w:right="849" w:bottom="426" w:left="663" w:header="561" w:footer="561" w:gutter="0"/>
          <w:cols w:space="720"/>
        </w:sectPr>
      </w:pPr>
    </w:p>
    <w:p w14:paraId="311D412C" w14:textId="1F0FB466" w:rsidR="007678FA" w:rsidRPr="00B0305C" w:rsidRDefault="007678FA" w:rsidP="007D5DA8">
      <w:pPr>
        <w:jc w:val="right"/>
        <w:rPr>
          <w:rFonts w:ascii="GHEA Mariam" w:hAnsi="GHEA Mariam"/>
          <w:iCs/>
          <w:sz w:val="20"/>
          <w:szCs w:val="20"/>
          <w:lang w:val="hy-AM"/>
        </w:rPr>
      </w:pPr>
      <w:r w:rsidRPr="00B0305C">
        <w:rPr>
          <w:rFonts w:ascii="GHEA Mariam" w:hAnsi="GHEA Mariam"/>
          <w:iCs/>
          <w:sz w:val="20"/>
          <w:szCs w:val="20"/>
          <w:lang w:val="hy-AM"/>
        </w:rPr>
        <w:lastRenderedPageBreak/>
        <w:t>Հավելված N 1</w:t>
      </w:r>
    </w:p>
    <w:p w14:paraId="4A5A1232" w14:textId="77777777" w:rsidR="007678FA" w:rsidRPr="00B0305C" w:rsidRDefault="007678FA" w:rsidP="007D5DA8">
      <w:pPr>
        <w:jc w:val="right"/>
        <w:rPr>
          <w:rFonts w:ascii="GHEA Mariam" w:hAnsi="GHEA Mariam"/>
          <w:iCs/>
          <w:sz w:val="20"/>
          <w:szCs w:val="20"/>
          <w:lang w:val="hy-AM"/>
        </w:rPr>
      </w:pPr>
      <w:r w:rsidRPr="00B0305C">
        <w:rPr>
          <w:rFonts w:ascii="GHEA Mariam" w:hAnsi="GHEA Mariam"/>
          <w:iCs/>
          <w:sz w:val="20"/>
          <w:szCs w:val="20"/>
          <w:lang w:val="hy-AM"/>
        </w:rPr>
        <w:t xml:space="preserve">«         »              20  թ. կնքված </w:t>
      </w:r>
    </w:p>
    <w:p w14:paraId="7C78E080" w14:textId="740D5BF5" w:rsidR="007678FA" w:rsidRPr="00B0305C" w:rsidRDefault="007678FA" w:rsidP="007D5DA8">
      <w:pPr>
        <w:jc w:val="right"/>
        <w:rPr>
          <w:rFonts w:ascii="GHEA Mariam" w:hAnsi="GHEA Mariam"/>
          <w:iCs/>
          <w:sz w:val="20"/>
          <w:szCs w:val="20"/>
          <w:lang w:val="hy-AM"/>
        </w:rPr>
      </w:pPr>
      <w:r w:rsidRPr="00B0305C">
        <w:rPr>
          <w:rFonts w:ascii="GHEA Mariam" w:hAnsi="GHEA Mariam"/>
          <w:iCs/>
          <w:sz w:val="20"/>
          <w:szCs w:val="20"/>
          <w:lang w:val="hy-AM"/>
        </w:rPr>
        <w:t xml:space="preserve">                </w:t>
      </w:r>
      <w:r w:rsidR="001E5C36" w:rsidRPr="001E5C36">
        <w:rPr>
          <w:rFonts w:ascii="GHEA Mariam" w:hAnsi="GHEA Mariam"/>
          <w:bCs/>
          <w:iCs/>
          <w:sz w:val="18"/>
          <w:szCs w:val="18"/>
          <w:lang w:val="af-ZA"/>
        </w:rPr>
        <w:t>ԴՊՐ Հ</w:t>
      </w:r>
      <w:r w:rsidR="001E5C36" w:rsidRPr="001E5C36">
        <w:rPr>
          <w:rFonts w:ascii="Cambria Math" w:hAnsi="Cambria Math" w:cs="Cambria Math"/>
          <w:bCs/>
          <w:iCs/>
          <w:sz w:val="18"/>
          <w:szCs w:val="18"/>
          <w:lang w:val="af-ZA"/>
        </w:rPr>
        <w:t>․</w:t>
      </w:r>
      <w:r w:rsidR="001E5C36" w:rsidRPr="001E5C36">
        <w:rPr>
          <w:rFonts w:ascii="GHEA Mariam" w:hAnsi="GHEA Mariam"/>
          <w:bCs/>
          <w:iCs/>
          <w:sz w:val="18"/>
          <w:szCs w:val="18"/>
          <w:lang w:val="af-ZA"/>
        </w:rPr>
        <w:t xml:space="preserve"> 55-</w:t>
      </w:r>
      <w:r w:rsidR="001E5C36" w:rsidRPr="001E5C36">
        <w:rPr>
          <w:rFonts w:ascii="GHEA Mariam" w:hAnsi="GHEA Mariam" w:cs="GHEA Mariam"/>
          <w:bCs/>
          <w:iCs/>
          <w:sz w:val="18"/>
          <w:szCs w:val="18"/>
          <w:lang w:val="af-ZA"/>
        </w:rPr>
        <w:t>ԳՀԾՁԲ</w:t>
      </w:r>
      <w:r w:rsidR="001E5C36" w:rsidRPr="001E5C36">
        <w:rPr>
          <w:rFonts w:ascii="GHEA Mariam" w:hAnsi="GHEA Mariam"/>
          <w:bCs/>
          <w:iCs/>
          <w:sz w:val="18"/>
          <w:szCs w:val="18"/>
          <w:lang w:val="af-ZA"/>
        </w:rPr>
        <w:t>-</w:t>
      </w:r>
      <w:r w:rsidR="001E5C36" w:rsidRPr="001E5C36">
        <w:rPr>
          <w:rFonts w:ascii="GHEA Mariam" w:hAnsi="GHEA Mariam"/>
          <w:bCs/>
          <w:iCs/>
          <w:sz w:val="18"/>
          <w:szCs w:val="18"/>
          <w:lang w:val="hy-AM"/>
        </w:rPr>
        <w:t>2025</w:t>
      </w:r>
      <w:r w:rsidR="001E5C36" w:rsidRPr="001E5C36">
        <w:rPr>
          <w:rFonts w:ascii="GHEA Mariam" w:hAnsi="GHEA Mariam"/>
          <w:bCs/>
          <w:iCs/>
          <w:sz w:val="18"/>
          <w:szCs w:val="18"/>
          <w:lang w:val="af-ZA"/>
        </w:rPr>
        <w:t>/</w:t>
      </w:r>
      <w:r w:rsidR="001E5C36" w:rsidRPr="001E5C36">
        <w:rPr>
          <w:rFonts w:ascii="GHEA Mariam" w:hAnsi="GHEA Mariam"/>
          <w:bCs/>
          <w:iCs/>
          <w:sz w:val="18"/>
          <w:szCs w:val="18"/>
          <w:lang w:val="hy-AM"/>
        </w:rPr>
        <w:t>04</w:t>
      </w:r>
      <w:r w:rsidRPr="00B0305C">
        <w:rPr>
          <w:rFonts w:ascii="GHEA Mariam" w:hAnsi="GHEA Mariam"/>
          <w:iCs/>
          <w:sz w:val="20"/>
          <w:szCs w:val="20"/>
          <w:lang w:val="hy-AM"/>
        </w:rPr>
        <w:t xml:space="preserve">      ծածկագրով պայմանագրի</w:t>
      </w:r>
    </w:p>
    <w:p w14:paraId="7B79CEBB" w14:textId="77777777" w:rsidR="00CD6608" w:rsidRPr="00B0305C" w:rsidRDefault="00CD6608" w:rsidP="00CD6608">
      <w:pPr>
        <w:jc w:val="center"/>
        <w:rPr>
          <w:rFonts w:ascii="GHEA Mariam" w:hAnsi="GHEA Mariam"/>
          <w:b/>
          <w:bCs/>
          <w:sz w:val="20"/>
          <w:szCs w:val="20"/>
          <w:lang w:val="hy-AM"/>
        </w:rPr>
      </w:pPr>
      <w:r w:rsidRPr="00B0305C">
        <w:rPr>
          <w:rFonts w:ascii="GHEA Mariam" w:hAnsi="GHEA Mariam"/>
          <w:b/>
          <w:bCs/>
          <w:sz w:val="20"/>
          <w:szCs w:val="20"/>
          <w:lang w:val="hy-AM"/>
        </w:rPr>
        <w:t>ՏԵԽՆԻԿԱԿԱՆ ԲՆՈՒԹԱԳԻՐ – ԳՆՄԱՆ ԺԱՄԱՆԱԿԱՑՈՒՅՑ</w:t>
      </w:r>
    </w:p>
    <w:p w14:paraId="0AFCDC11" w14:textId="7C8EA11F" w:rsidR="00CD6608" w:rsidRPr="00B0305C" w:rsidRDefault="00CD6608" w:rsidP="00CD6608">
      <w:pPr>
        <w:jc w:val="center"/>
        <w:rPr>
          <w:rFonts w:ascii="GHEA Mariam" w:hAnsi="GHEA Mariam"/>
          <w:sz w:val="20"/>
          <w:szCs w:val="20"/>
          <w:lang w:val="hy-AM"/>
        </w:rPr>
      </w:pP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r>
      <w:r w:rsidRPr="00B0305C">
        <w:rPr>
          <w:rFonts w:ascii="GHEA Mariam" w:hAnsi="GHEA Mariam"/>
          <w:sz w:val="20"/>
          <w:szCs w:val="20"/>
          <w:lang w:val="hy-AM"/>
        </w:rPr>
        <w:tab/>
        <w:t xml:space="preserve">                                                                                                                                                                           </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93"/>
        <w:gridCol w:w="1951"/>
        <w:gridCol w:w="3543"/>
        <w:gridCol w:w="1418"/>
        <w:gridCol w:w="992"/>
        <w:gridCol w:w="1134"/>
        <w:gridCol w:w="992"/>
        <w:gridCol w:w="993"/>
        <w:gridCol w:w="850"/>
        <w:gridCol w:w="1446"/>
      </w:tblGrid>
      <w:tr w:rsidR="00CD6608" w:rsidRPr="00B0305C" w14:paraId="23BF9135" w14:textId="77777777" w:rsidTr="001E5C36">
        <w:tc>
          <w:tcPr>
            <w:tcW w:w="16160" w:type="dxa"/>
            <w:gridSpan w:val="11"/>
            <w:vAlign w:val="center"/>
          </w:tcPr>
          <w:p w14:paraId="21931CAB" w14:textId="77777777" w:rsidR="00CD6608" w:rsidRPr="00B0305C" w:rsidRDefault="00CD6608" w:rsidP="001E5C36">
            <w:pPr>
              <w:jc w:val="center"/>
              <w:rPr>
                <w:rFonts w:ascii="GHEA Mariam" w:hAnsi="GHEA Mariam"/>
                <w:sz w:val="20"/>
                <w:szCs w:val="20"/>
                <w:lang w:val="hy-AM"/>
              </w:rPr>
            </w:pPr>
            <w:r w:rsidRPr="00B0305C">
              <w:rPr>
                <w:rFonts w:ascii="GHEA Mariam" w:hAnsi="GHEA Mariam"/>
                <w:sz w:val="20"/>
                <w:szCs w:val="20"/>
                <w:lang w:val="hy-AM"/>
              </w:rPr>
              <w:t>Ծառայության</w:t>
            </w:r>
          </w:p>
        </w:tc>
      </w:tr>
      <w:tr w:rsidR="00CD6608" w:rsidRPr="00B0305C" w14:paraId="7228E441" w14:textId="77777777" w:rsidTr="001E5C36">
        <w:trPr>
          <w:trHeight w:val="219"/>
        </w:trPr>
        <w:tc>
          <w:tcPr>
            <w:tcW w:w="1248" w:type="dxa"/>
            <w:vMerge w:val="restart"/>
            <w:vAlign w:val="center"/>
          </w:tcPr>
          <w:p w14:paraId="073263DE"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հրավերով նախատեսված չափաբաժնի համարը</w:t>
            </w:r>
          </w:p>
        </w:tc>
        <w:tc>
          <w:tcPr>
            <w:tcW w:w="1593" w:type="dxa"/>
            <w:vMerge w:val="restart"/>
            <w:vAlign w:val="center"/>
          </w:tcPr>
          <w:p w14:paraId="332DE54F"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գնումների պլանով նախատեսված միջանցիկ ծածկագիրը` ըստ ԳՄԱ դասակարգման (CPV)</w:t>
            </w:r>
          </w:p>
        </w:tc>
        <w:tc>
          <w:tcPr>
            <w:tcW w:w="1951" w:type="dxa"/>
            <w:vMerge w:val="restart"/>
            <w:vAlign w:val="center"/>
          </w:tcPr>
          <w:p w14:paraId="02C2E13E"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անվանումը</w:t>
            </w:r>
          </w:p>
        </w:tc>
        <w:tc>
          <w:tcPr>
            <w:tcW w:w="3543" w:type="dxa"/>
            <w:vMerge w:val="restart"/>
            <w:vAlign w:val="center"/>
          </w:tcPr>
          <w:p w14:paraId="0947BD53"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տեխնիկական բնութագիրը</w:t>
            </w:r>
          </w:p>
        </w:tc>
        <w:tc>
          <w:tcPr>
            <w:tcW w:w="1418" w:type="dxa"/>
            <w:vMerge w:val="restart"/>
            <w:vAlign w:val="center"/>
          </w:tcPr>
          <w:p w14:paraId="2036DCAB"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չափման միավորը</w:t>
            </w:r>
          </w:p>
        </w:tc>
        <w:tc>
          <w:tcPr>
            <w:tcW w:w="992" w:type="dxa"/>
            <w:vMerge w:val="restart"/>
            <w:vAlign w:val="center"/>
          </w:tcPr>
          <w:p w14:paraId="73BC497A"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միավոր գինը/ՀՀ դրամ</w:t>
            </w:r>
          </w:p>
        </w:tc>
        <w:tc>
          <w:tcPr>
            <w:tcW w:w="1134" w:type="dxa"/>
            <w:vMerge w:val="restart"/>
            <w:vAlign w:val="center"/>
          </w:tcPr>
          <w:p w14:paraId="195BB536"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ընդհանուր գինը/ՀՀ դրամ</w:t>
            </w:r>
          </w:p>
        </w:tc>
        <w:tc>
          <w:tcPr>
            <w:tcW w:w="992" w:type="dxa"/>
            <w:vMerge w:val="restart"/>
            <w:vAlign w:val="center"/>
          </w:tcPr>
          <w:p w14:paraId="6E43996D"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ընդհանուր քանակը</w:t>
            </w:r>
          </w:p>
        </w:tc>
        <w:tc>
          <w:tcPr>
            <w:tcW w:w="3289" w:type="dxa"/>
            <w:gridSpan w:val="3"/>
            <w:vAlign w:val="center"/>
          </w:tcPr>
          <w:p w14:paraId="3261EF5F"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մատակարարման</w:t>
            </w:r>
          </w:p>
        </w:tc>
      </w:tr>
      <w:tr w:rsidR="00CD6608" w:rsidRPr="00B0305C" w14:paraId="73E9FEE0" w14:textId="77777777" w:rsidTr="001E5C36">
        <w:trPr>
          <w:trHeight w:val="909"/>
        </w:trPr>
        <w:tc>
          <w:tcPr>
            <w:tcW w:w="1248" w:type="dxa"/>
            <w:vMerge/>
            <w:vAlign w:val="center"/>
          </w:tcPr>
          <w:p w14:paraId="25C97C2A" w14:textId="77777777" w:rsidR="00CD6608" w:rsidRPr="00B0305C" w:rsidRDefault="00CD6608" w:rsidP="001E5C36">
            <w:pPr>
              <w:jc w:val="center"/>
              <w:rPr>
                <w:rFonts w:ascii="GHEA Mariam" w:hAnsi="GHEA Mariam"/>
                <w:sz w:val="20"/>
                <w:szCs w:val="20"/>
              </w:rPr>
            </w:pPr>
          </w:p>
        </w:tc>
        <w:tc>
          <w:tcPr>
            <w:tcW w:w="1593" w:type="dxa"/>
            <w:vMerge/>
            <w:vAlign w:val="center"/>
          </w:tcPr>
          <w:p w14:paraId="3DAD1620" w14:textId="77777777" w:rsidR="00CD6608" w:rsidRPr="00B0305C" w:rsidRDefault="00CD6608" w:rsidP="001E5C36">
            <w:pPr>
              <w:jc w:val="center"/>
              <w:rPr>
                <w:rFonts w:ascii="GHEA Mariam" w:hAnsi="GHEA Mariam"/>
                <w:sz w:val="20"/>
                <w:szCs w:val="20"/>
              </w:rPr>
            </w:pPr>
          </w:p>
        </w:tc>
        <w:tc>
          <w:tcPr>
            <w:tcW w:w="1951" w:type="dxa"/>
            <w:vMerge/>
            <w:vAlign w:val="center"/>
          </w:tcPr>
          <w:p w14:paraId="34368C50" w14:textId="77777777" w:rsidR="00CD6608" w:rsidRPr="00B0305C" w:rsidRDefault="00CD6608" w:rsidP="001E5C36">
            <w:pPr>
              <w:jc w:val="center"/>
              <w:rPr>
                <w:rFonts w:ascii="GHEA Mariam" w:hAnsi="GHEA Mariam"/>
                <w:sz w:val="20"/>
                <w:szCs w:val="20"/>
              </w:rPr>
            </w:pPr>
          </w:p>
        </w:tc>
        <w:tc>
          <w:tcPr>
            <w:tcW w:w="3543" w:type="dxa"/>
            <w:vMerge/>
            <w:vAlign w:val="center"/>
          </w:tcPr>
          <w:p w14:paraId="2BB1A5DE" w14:textId="77777777" w:rsidR="00CD6608" w:rsidRPr="00B0305C" w:rsidRDefault="00CD6608" w:rsidP="001E5C36">
            <w:pPr>
              <w:jc w:val="center"/>
              <w:rPr>
                <w:rFonts w:ascii="GHEA Mariam" w:hAnsi="GHEA Mariam"/>
                <w:sz w:val="20"/>
                <w:szCs w:val="20"/>
              </w:rPr>
            </w:pPr>
          </w:p>
        </w:tc>
        <w:tc>
          <w:tcPr>
            <w:tcW w:w="1418" w:type="dxa"/>
            <w:vMerge/>
            <w:vAlign w:val="center"/>
          </w:tcPr>
          <w:p w14:paraId="5934F017" w14:textId="77777777" w:rsidR="00CD6608" w:rsidRPr="00B0305C" w:rsidRDefault="00CD6608" w:rsidP="001E5C36">
            <w:pPr>
              <w:jc w:val="center"/>
              <w:rPr>
                <w:rFonts w:ascii="GHEA Mariam" w:hAnsi="GHEA Mariam"/>
                <w:sz w:val="20"/>
                <w:szCs w:val="20"/>
              </w:rPr>
            </w:pPr>
          </w:p>
        </w:tc>
        <w:tc>
          <w:tcPr>
            <w:tcW w:w="992" w:type="dxa"/>
            <w:vMerge/>
            <w:vAlign w:val="center"/>
          </w:tcPr>
          <w:p w14:paraId="5EEB9645" w14:textId="77777777" w:rsidR="00CD6608" w:rsidRPr="00B0305C" w:rsidRDefault="00CD6608" w:rsidP="001E5C36">
            <w:pPr>
              <w:jc w:val="center"/>
              <w:rPr>
                <w:rFonts w:ascii="GHEA Mariam" w:hAnsi="GHEA Mariam"/>
                <w:sz w:val="20"/>
                <w:szCs w:val="20"/>
              </w:rPr>
            </w:pPr>
          </w:p>
        </w:tc>
        <w:tc>
          <w:tcPr>
            <w:tcW w:w="1134" w:type="dxa"/>
            <w:vMerge/>
            <w:vAlign w:val="center"/>
          </w:tcPr>
          <w:p w14:paraId="0EF0AED5" w14:textId="77777777" w:rsidR="00CD6608" w:rsidRPr="00B0305C" w:rsidRDefault="00CD6608" w:rsidP="001E5C36">
            <w:pPr>
              <w:jc w:val="center"/>
              <w:rPr>
                <w:rFonts w:ascii="GHEA Mariam" w:hAnsi="GHEA Mariam"/>
                <w:sz w:val="20"/>
                <w:szCs w:val="20"/>
              </w:rPr>
            </w:pPr>
          </w:p>
        </w:tc>
        <w:tc>
          <w:tcPr>
            <w:tcW w:w="992" w:type="dxa"/>
            <w:vMerge/>
            <w:vAlign w:val="center"/>
          </w:tcPr>
          <w:p w14:paraId="426FEC15" w14:textId="77777777" w:rsidR="00CD6608" w:rsidRPr="00B0305C" w:rsidRDefault="00CD6608" w:rsidP="001E5C36">
            <w:pPr>
              <w:jc w:val="center"/>
              <w:rPr>
                <w:rFonts w:ascii="GHEA Mariam" w:hAnsi="GHEA Mariam"/>
                <w:sz w:val="20"/>
                <w:szCs w:val="20"/>
              </w:rPr>
            </w:pPr>
          </w:p>
        </w:tc>
        <w:tc>
          <w:tcPr>
            <w:tcW w:w="993" w:type="dxa"/>
            <w:vAlign w:val="center"/>
          </w:tcPr>
          <w:p w14:paraId="5AC0BF23"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հասցեն</w:t>
            </w:r>
          </w:p>
        </w:tc>
        <w:tc>
          <w:tcPr>
            <w:tcW w:w="850" w:type="dxa"/>
            <w:vAlign w:val="center"/>
          </w:tcPr>
          <w:p w14:paraId="2F7195EE"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ենթակա քանակը</w:t>
            </w:r>
          </w:p>
        </w:tc>
        <w:tc>
          <w:tcPr>
            <w:tcW w:w="1446" w:type="dxa"/>
            <w:vAlign w:val="center"/>
          </w:tcPr>
          <w:p w14:paraId="33919ABC" w14:textId="77777777" w:rsidR="00CD6608" w:rsidRPr="00B0305C" w:rsidRDefault="00CD6608" w:rsidP="001E5C36">
            <w:pPr>
              <w:jc w:val="center"/>
              <w:rPr>
                <w:rFonts w:ascii="GHEA Mariam" w:hAnsi="GHEA Mariam"/>
                <w:sz w:val="20"/>
                <w:szCs w:val="20"/>
              </w:rPr>
            </w:pPr>
            <w:r w:rsidRPr="00B0305C">
              <w:rPr>
                <w:rFonts w:ascii="GHEA Mariam" w:hAnsi="GHEA Mariam"/>
                <w:sz w:val="20"/>
                <w:szCs w:val="20"/>
              </w:rPr>
              <w:t>Ժամկետը</w:t>
            </w:r>
          </w:p>
        </w:tc>
      </w:tr>
      <w:tr w:rsidR="00FF5650" w:rsidRPr="007A40C1" w14:paraId="4E6BAF2F" w14:textId="77777777" w:rsidTr="001E5C36">
        <w:trPr>
          <w:trHeight w:val="1163"/>
        </w:trPr>
        <w:tc>
          <w:tcPr>
            <w:tcW w:w="1248" w:type="dxa"/>
            <w:vAlign w:val="center"/>
          </w:tcPr>
          <w:p w14:paraId="72E3DCBF" w14:textId="77777777" w:rsidR="00FF5650" w:rsidRPr="00B0305C" w:rsidRDefault="00FF5650" w:rsidP="007C6A99">
            <w:pPr>
              <w:tabs>
                <w:tab w:val="left" w:pos="4678"/>
              </w:tabs>
              <w:jc w:val="center"/>
              <w:rPr>
                <w:rFonts w:ascii="GHEA Mariam" w:eastAsia="Microsoft JhengHei" w:hAnsi="GHEA Mariam" w:cs="Microsoft JhengHei"/>
                <w:sz w:val="20"/>
                <w:szCs w:val="20"/>
                <w:lang w:val="hy-AM"/>
              </w:rPr>
            </w:pPr>
            <w:r w:rsidRPr="00B0305C">
              <w:rPr>
                <w:rFonts w:ascii="GHEA Mariam" w:hAnsi="GHEA Mariam"/>
                <w:sz w:val="20"/>
                <w:szCs w:val="20"/>
                <w:lang w:val="hy-AM"/>
              </w:rPr>
              <w:t>1</w:t>
            </w:r>
            <w:r w:rsidRPr="00B0305C">
              <w:rPr>
                <w:rFonts w:ascii="MS Mincho" w:eastAsia="MS Mincho" w:hAnsi="MS Mincho" w:cs="MS Mincho" w:hint="eastAsia"/>
                <w:sz w:val="20"/>
                <w:szCs w:val="20"/>
                <w:lang w:val="hy-AM"/>
              </w:rPr>
              <w:t>․</w:t>
            </w:r>
          </w:p>
        </w:tc>
        <w:tc>
          <w:tcPr>
            <w:tcW w:w="1593" w:type="dxa"/>
            <w:vAlign w:val="center"/>
          </w:tcPr>
          <w:p w14:paraId="2A987184" w14:textId="34B7E6EC" w:rsidR="00FF5650" w:rsidRPr="00B0305C" w:rsidRDefault="00FF5650" w:rsidP="007C6A99">
            <w:pPr>
              <w:tabs>
                <w:tab w:val="left" w:pos="4678"/>
              </w:tabs>
              <w:jc w:val="center"/>
              <w:rPr>
                <w:rFonts w:ascii="GHEA Mariam" w:hAnsi="GHEA Mariam" w:cs="Calibri"/>
                <w:color w:val="000000"/>
                <w:sz w:val="20"/>
                <w:szCs w:val="20"/>
              </w:rPr>
            </w:pPr>
            <w:r w:rsidRPr="00C716C9">
              <w:rPr>
                <w:rFonts w:ascii="GHEA Mariam" w:hAnsi="GHEA Mariam" w:cs="Calibri"/>
                <w:color w:val="000000"/>
                <w:sz w:val="20"/>
                <w:szCs w:val="20"/>
              </w:rPr>
              <w:t>80221100</w:t>
            </w:r>
            <w:r w:rsidR="00953330">
              <w:rPr>
                <w:rFonts w:ascii="GHEA Mariam" w:hAnsi="GHEA Mariam" w:cs="Calibri"/>
                <w:color w:val="000000"/>
                <w:sz w:val="20"/>
                <w:szCs w:val="20"/>
              </w:rPr>
              <w:t>/1</w:t>
            </w:r>
          </w:p>
        </w:tc>
        <w:tc>
          <w:tcPr>
            <w:tcW w:w="1951" w:type="dxa"/>
            <w:vAlign w:val="center"/>
          </w:tcPr>
          <w:p w14:paraId="35479E9C" w14:textId="6A34E2D9" w:rsidR="00FF5650" w:rsidRPr="00B0305C" w:rsidRDefault="00FF5650" w:rsidP="007C6A99">
            <w:pPr>
              <w:tabs>
                <w:tab w:val="left" w:pos="4678"/>
              </w:tabs>
              <w:jc w:val="center"/>
              <w:rPr>
                <w:rFonts w:ascii="GHEA Mariam" w:hAnsi="GHEA Mariam"/>
                <w:sz w:val="20"/>
                <w:szCs w:val="20"/>
              </w:rPr>
            </w:pPr>
            <w:r>
              <w:rPr>
                <w:rFonts w:ascii="GHEA Mariam" w:hAnsi="GHEA Mariam"/>
                <w:sz w:val="20"/>
                <w:szCs w:val="20"/>
              </w:rPr>
              <w:t>Երկարօրյա ուսուցման ծառայություններ 1</w:t>
            </w:r>
          </w:p>
        </w:tc>
        <w:tc>
          <w:tcPr>
            <w:tcW w:w="3543" w:type="dxa"/>
            <w:vAlign w:val="center"/>
          </w:tcPr>
          <w:p w14:paraId="31A7A2E2" w14:textId="77777777" w:rsidR="00FF5650" w:rsidRPr="007C6A99" w:rsidRDefault="00FF5650" w:rsidP="007C6A99">
            <w:pPr>
              <w:tabs>
                <w:tab w:val="left" w:pos="4678"/>
              </w:tabs>
              <w:ind w:left="343"/>
              <w:rPr>
                <w:rFonts w:ascii="GHEA Mariam" w:hAnsi="GHEA Mariam"/>
                <w:sz w:val="20"/>
                <w:szCs w:val="20"/>
              </w:rPr>
            </w:pPr>
            <w:r w:rsidRPr="007C6A99">
              <w:rPr>
                <w:rFonts w:ascii="GHEA Mariam" w:hAnsi="GHEA Mariam"/>
                <w:sz w:val="20"/>
                <w:szCs w:val="20"/>
                <w:lang w:val="hy-AM"/>
              </w:rPr>
              <w:t>Ե</w:t>
            </w:r>
            <w:r w:rsidRPr="007C6A99">
              <w:rPr>
                <w:rFonts w:ascii="GHEA Mariam" w:hAnsi="GHEA Mariam"/>
                <w:sz w:val="20"/>
                <w:szCs w:val="20"/>
              </w:rPr>
              <w:t>րկարօրյա խմբի ղեկավար՝</w:t>
            </w:r>
            <w:r w:rsidRPr="007C6A99">
              <w:rPr>
                <w:rFonts w:ascii="GHEA Mariam" w:hAnsi="GHEA Mariam"/>
                <w:b/>
                <w:bCs/>
                <w:sz w:val="20"/>
                <w:szCs w:val="20"/>
                <w:lang w:val="hy-AM"/>
              </w:rPr>
              <w:t xml:space="preserve"> Տարրական դասարաններում</w:t>
            </w:r>
          </w:p>
          <w:p w14:paraId="052477E7" w14:textId="77777777" w:rsidR="00FF5650" w:rsidRPr="007C6A99" w:rsidRDefault="00FF5650" w:rsidP="00071CC0">
            <w:pPr>
              <w:numPr>
                <w:ilvl w:val="0"/>
                <w:numId w:val="10"/>
              </w:numPr>
              <w:tabs>
                <w:tab w:val="left" w:pos="4678"/>
              </w:tabs>
              <w:spacing w:after="160"/>
              <w:ind w:left="343"/>
              <w:rPr>
                <w:rFonts w:ascii="GHEA Mariam" w:hAnsi="GHEA Mariam"/>
                <w:sz w:val="20"/>
                <w:szCs w:val="20"/>
              </w:rPr>
            </w:pPr>
            <w:r w:rsidRPr="007C6A99">
              <w:rPr>
                <w:rFonts w:ascii="GHEA Mariam" w:hAnsi="GHEA Mariam"/>
                <w:b/>
                <w:bCs/>
                <w:sz w:val="20"/>
                <w:szCs w:val="20"/>
              </w:rPr>
              <w:t>Պաշտոնի անվանումը</w:t>
            </w:r>
            <w:r w:rsidRPr="007C6A99">
              <w:rPr>
                <w:rFonts w:ascii="GHEA Mariam" w:hAnsi="GHEA Mariam"/>
                <w:sz w:val="20"/>
                <w:szCs w:val="20"/>
              </w:rPr>
              <w:t>: Երկարօրյա խմբի ղեկավար</w:t>
            </w:r>
          </w:p>
          <w:p w14:paraId="63188B7E" w14:textId="77777777" w:rsidR="00FF5650" w:rsidRPr="007C6A99" w:rsidRDefault="00FF5650" w:rsidP="00071CC0">
            <w:pPr>
              <w:numPr>
                <w:ilvl w:val="0"/>
                <w:numId w:val="10"/>
              </w:numPr>
              <w:tabs>
                <w:tab w:val="left" w:pos="4678"/>
              </w:tabs>
              <w:spacing w:after="160"/>
              <w:ind w:left="343"/>
              <w:rPr>
                <w:rFonts w:ascii="GHEA Mariam" w:hAnsi="GHEA Mariam"/>
                <w:sz w:val="20"/>
                <w:szCs w:val="20"/>
              </w:rPr>
            </w:pPr>
            <w:r w:rsidRPr="007C6A99">
              <w:rPr>
                <w:rFonts w:ascii="GHEA Mariam" w:hAnsi="GHEA Mariam"/>
                <w:b/>
                <w:bCs/>
                <w:sz w:val="20"/>
                <w:szCs w:val="20"/>
              </w:rPr>
              <w:t>Աշխատանքի վայրը</w:t>
            </w:r>
            <w:r w:rsidRPr="007C6A99">
              <w:rPr>
                <w:rFonts w:ascii="GHEA Mariam" w:hAnsi="GHEA Mariam"/>
                <w:sz w:val="20"/>
                <w:szCs w:val="20"/>
              </w:rPr>
              <w:t>: «Երևանի Ա</w:t>
            </w:r>
            <w:r w:rsidRPr="007C6A99">
              <w:rPr>
                <w:rFonts w:ascii="Cambria Math" w:eastAsia="Microsoft JhengHei" w:hAnsi="Cambria Math" w:cs="Cambria Math"/>
                <w:sz w:val="20"/>
                <w:szCs w:val="20"/>
              </w:rPr>
              <w:t>․</w:t>
            </w:r>
            <w:r w:rsidRPr="007C6A99">
              <w:rPr>
                <w:rFonts w:ascii="GHEA Mariam" w:hAnsi="GHEA Mariam"/>
                <w:sz w:val="20"/>
                <w:szCs w:val="20"/>
              </w:rPr>
              <w:t xml:space="preserve"> Չեխովի անվան հ</w:t>
            </w:r>
            <w:r w:rsidRPr="007C6A99">
              <w:rPr>
                <w:rFonts w:ascii="Cambria Math" w:eastAsia="Microsoft JhengHei" w:hAnsi="Cambria Math" w:cs="Cambria Math"/>
                <w:sz w:val="20"/>
                <w:szCs w:val="20"/>
              </w:rPr>
              <w:t>․</w:t>
            </w:r>
            <w:r w:rsidRPr="007C6A99">
              <w:rPr>
                <w:rFonts w:ascii="GHEA Mariam" w:hAnsi="GHEA Mariam"/>
                <w:sz w:val="20"/>
                <w:szCs w:val="20"/>
              </w:rPr>
              <w:t xml:space="preserve"> 55 հիմնական դպրոց» ՊՈԱԿ</w:t>
            </w:r>
          </w:p>
          <w:p w14:paraId="3FAC51EA" w14:textId="77777777" w:rsidR="00FF5650" w:rsidRPr="007C6A99" w:rsidRDefault="00FF5650" w:rsidP="00071CC0">
            <w:pPr>
              <w:numPr>
                <w:ilvl w:val="0"/>
                <w:numId w:val="10"/>
              </w:numPr>
              <w:tabs>
                <w:tab w:val="left" w:pos="4678"/>
              </w:tabs>
              <w:spacing w:after="160"/>
              <w:ind w:left="343"/>
              <w:rPr>
                <w:rFonts w:ascii="GHEA Mariam" w:hAnsi="GHEA Mariam"/>
                <w:sz w:val="20"/>
                <w:szCs w:val="20"/>
              </w:rPr>
            </w:pPr>
            <w:r w:rsidRPr="007C6A99">
              <w:rPr>
                <w:rFonts w:ascii="GHEA Mariam" w:hAnsi="GHEA Mariam"/>
                <w:b/>
                <w:bCs/>
                <w:sz w:val="20"/>
                <w:szCs w:val="20"/>
              </w:rPr>
              <w:t>Աշխատաժամանակ</w:t>
            </w:r>
            <w:r w:rsidRPr="007C6A99">
              <w:rPr>
                <w:rFonts w:ascii="GHEA Mariam" w:hAnsi="GHEA Mariam"/>
                <w:sz w:val="20"/>
                <w:szCs w:val="20"/>
              </w:rPr>
              <w:t xml:space="preserve">: </w:t>
            </w:r>
            <w:r w:rsidRPr="007C6A99">
              <w:rPr>
                <w:rFonts w:ascii="GHEA Mariam" w:hAnsi="GHEA Mariam"/>
                <w:sz w:val="20"/>
                <w:szCs w:val="20"/>
                <w:lang w:val="hy-AM"/>
              </w:rPr>
              <w:t>12։00-19։00</w:t>
            </w:r>
          </w:p>
          <w:p w14:paraId="50CF627C" w14:textId="77777777" w:rsidR="00FF5650" w:rsidRPr="007C6A99" w:rsidRDefault="00FF5650" w:rsidP="00071CC0">
            <w:pPr>
              <w:numPr>
                <w:ilvl w:val="0"/>
                <w:numId w:val="10"/>
              </w:numPr>
              <w:tabs>
                <w:tab w:val="left" w:pos="4678"/>
              </w:tabs>
              <w:spacing w:after="160"/>
              <w:ind w:left="343"/>
              <w:rPr>
                <w:rFonts w:ascii="GHEA Mariam" w:hAnsi="GHEA Mariam"/>
                <w:sz w:val="20"/>
                <w:szCs w:val="20"/>
              </w:rPr>
            </w:pPr>
            <w:r w:rsidRPr="007C6A99">
              <w:rPr>
                <w:rFonts w:ascii="GHEA Mariam" w:hAnsi="GHEA Mariam"/>
                <w:b/>
                <w:bCs/>
                <w:sz w:val="20"/>
                <w:szCs w:val="20"/>
                <w:lang w:val="hy-AM"/>
              </w:rPr>
              <w:t>Աշխատավարձ ՝ 250</w:t>
            </w:r>
            <w:r w:rsidRPr="007C6A99">
              <w:rPr>
                <w:rFonts w:ascii="Cambria Math" w:eastAsia="Microsoft JhengHei" w:hAnsi="Cambria Math" w:cs="Cambria Math"/>
                <w:b/>
                <w:bCs/>
                <w:sz w:val="20"/>
                <w:szCs w:val="20"/>
                <w:lang w:val="hy-AM"/>
              </w:rPr>
              <w:t>․</w:t>
            </w:r>
            <w:r w:rsidRPr="007C6A99">
              <w:rPr>
                <w:rFonts w:ascii="GHEA Mariam" w:hAnsi="GHEA Mariam"/>
                <w:b/>
                <w:bCs/>
                <w:sz w:val="20"/>
                <w:szCs w:val="20"/>
                <w:lang w:val="hy-AM"/>
              </w:rPr>
              <w:t>000 ՀՀ դրամ</w:t>
            </w:r>
          </w:p>
          <w:p w14:paraId="3F021F24" w14:textId="77777777" w:rsidR="00FF5650" w:rsidRPr="007C6A99" w:rsidRDefault="00FF5650" w:rsidP="007C6A99">
            <w:pPr>
              <w:tabs>
                <w:tab w:val="left" w:pos="4678"/>
              </w:tabs>
              <w:ind w:left="343"/>
              <w:rPr>
                <w:rFonts w:ascii="GHEA Mariam" w:hAnsi="GHEA Mariam"/>
                <w:b/>
                <w:bCs/>
                <w:sz w:val="20"/>
                <w:szCs w:val="20"/>
              </w:rPr>
            </w:pPr>
            <w:r w:rsidRPr="007C6A99">
              <w:rPr>
                <w:rFonts w:ascii="GHEA Mariam" w:hAnsi="GHEA Mariam"/>
                <w:b/>
                <w:bCs/>
                <w:sz w:val="20"/>
                <w:szCs w:val="20"/>
              </w:rPr>
              <w:t>Պարտականություններ</w:t>
            </w:r>
          </w:p>
          <w:p w14:paraId="4F7177BA" w14:textId="77777777" w:rsidR="00FF5650" w:rsidRPr="007C6A99" w:rsidRDefault="00FF5650" w:rsidP="00071CC0">
            <w:pPr>
              <w:numPr>
                <w:ilvl w:val="0"/>
                <w:numId w:val="11"/>
              </w:numPr>
              <w:tabs>
                <w:tab w:val="left" w:pos="4678"/>
              </w:tabs>
              <w:spacing w:after="160"/>
              <w:ind w:left="343"/>
              <w:rPr>
                <w:rFonts w:ascii="GHEA Mariam" w:hAnsi="GHEA Mariam"/>
                <w:sz w:val="20"/>
                <w:szCs w:val="20"/>
              </w:rPr>
            </w:pPr>
            <w:r w:rsidRPr="007C6A99">
              <w:rPr>
                <w:rFonts w:ascii="GHEA Mariam" w:hAnsi="GHEA Mariam"/>
                <w:sz w:val="20"/>
                <w:szCs w:val="20"/>
              </w:rPr>
              <w:t>Երկարօրյա խմբի կազմակերպում և ղեկավարում:</w:t>
            </w:r>
          </w:p>
          <w:p w14:paraId="4F0AF7A1" w14:textId="77777777" w:rsidR="00FF5650" w:rsidRPr="007C6A99" w:rsidRDefault="00FF5650" w:rsidP="00071CC0">
            <w:pPr>
              <w:numPr>
                <w:ilvl w:val="0"/>
                <w:numId w:val="11"/>
              </w:numPr>
              <w:tabs>
                <w:tab w:val="left" w:pos="4678"/>
              </w:tabs>
              <w:spacing w:after="160"/>
              <w:ind w:left="343"/>
              <w:rPr>
                <w:rFonts w:ascii="GHEA Mariam" w:hAnsi="GHEA Mariam"/>
                <w:sz w:val="20"/>
                <w:szCs w:val="20"/>
              </w:rPr>
            </w:pPr>
            <w:r w:rsidRPr="007C6A99">
              <w:rPr>
                <w:rFonts w:ascii="GHEA Mariam" w:hAnsi="GHEA Mariam"/>
                <w:sz w:val="20"/>
                <w:szCs w:val="20"/>
              </w:rPr>
              <w:t>Ուսումնական և զարգացնող ծրագրերի կազմավորում և իրականացում:</w:t>
            </w:r>
          </w:p>
          <w:p w14:paraId="72CACC41" w14:textId="77777777" w:rsidR="00FF5650" w:rsidRPr="007C6A99" w:rsidRDefault="00FF5650" w:rsidP="00071CC0">
            <w:pPr>
              <w:numPr>
                <w:ilvl w:val="0"/>
                <w:numId w:val="11"/>
              </w:numPr>
              <w:tabs>
                <w:tab w:val="left" w:pos="4678"/>
              </w:tabs>
              <w:spacing w:after="160"/>
              <w:ind w:left="343"/>
              <w:rPr>
                <w:rFonts w:ascii="GHEA Mariam" w:hAnsi="GHEA Mariam"/>
                <w:sz w:val="20"/>
                <w:szCs w:val="20"/>
              </w:rPr>
            </w:pPr>
            <w:r w:rsidRPr="007C6A99">
              <w:rPr>
                <w:rFonts w:ascii="GHEA Mariam" w:hAnsi="GHEA Mariam"/>
                <w:sz w:val="20"/>
                <w:szCs w:val="20"/>
              </w:rPr>
              <w:t xml:space="preserve">Շրջանառության և աշխատանքային </w:t>
            </w:r>
            <w:r w:rsidRPr="007C6A99">
              <w:rPr>
                <w:rFonts w:ascii="GHEA Mariam" w:hAnsi="GHEA Mariam"/>
                <w:sz w:val="20"/>
                <w:szCs w:val="20"/>
              </w:rPr>
              <w:lastRenderedPageBreak/>
              <w:t>ժամանակացույցի կարգավորում:</w:t>
            </w:r>
          </w:p>
          <w:p w14:paraId="690AC19D" w14:textId="77777777" w:rsidR="00FF5650" w:rsidRPr="007C6A99" w:rsidRDefault="00FF5650" w:rsidP="00071CC0">
            <w:pPr>
              <w:numPr>
                <w:ilvl w:val="0"/>
                <w:numId w:val="11"/>
              </w:numPr>
              <w:tabs>
                <w:tab w:val="left" w:pos="4678"/>
              </w:tabs>
              <w:spacing w:after="160"/>
              <w:ind w:left="343"/>
              <w:rPr>
                <w:rFonts w:ascii="GHEA Mariam" w:hAnsi="GHEA Mariam"/>
                <w:sz w:val="20"/>
                <w:szCs w:val="20"/>
              </w:rPr>
            </w:pPr>
            <w:r w:rsidRPr="007C6A99">
              <w:rPr>
                <w:rFonts w:ascii="GHEA Mariam" w:hAnsi="GHEA Mariam"/>
                <w:sz w:val="20"/>
                <w:szCs w:val="20"/>
              </w:rPr>
              <w:t>Երեխաների հետ ինտերակտիվ, կրթական և զվարճալի միջոցառումների անցկացում:</w:t>
            </w:r>
          </w:p>
          <w:p w14:paraId="5CB2825E" w14:textId="77777777" w:rsidR="00FF5650" w:rsidRPr="007C6A99" w:rsidRDefault="00FF5650" w:rsidP="00071CC0">
            <w:pPr>
              <w:numPr>
                <w:ilvl w:val="0"/>
                <w:numId w:val="11"/>
              </w:numPr>
              <w:tabs>
                <w:tab w:val="left" w:pos="4678"/>
              </w:tabs>
              <w:spacing w:after="160"/>
              <w:ind w:left="343"/>
              <w:rPr>
                <w:rFonts w:ascii="GHEA Mariam" w:hAnsi="GHEA Mariam"/>
                <w:sz w:val="20"/>
                <w:szCs w:val="20"/>
              </w:rPr>
            </w:pPr>
            <w:r w:rsidRPr="007C6A99">
              <w:rPr>
                <w:rFonts w:ascii="GHEA Mariam" w:hAnsi="GHEA Mariam"/>
                <w:sz w:val="20"/>
                <w:szCs w:val="20"/>
              </w:rPr>
              <w:t>Երեխաների ծնողների հետ հաղորդակցման և զեկուցման պարտականությունների կատարում:</w:t>
            </w:r>
          </w:p>
          <w:p w14:paraId="4740444A" w14:textId="77777777" w:rsidR="00FF5650" w:rsidRPr="007C6A99" w:rsidRDefault="00FF5650" w:rsidP="007C6A99">
            <w:pPr>
              <w:tabs>
                <w:tab w:val="left" w:pos="4678"/>
              </w:tabs>
              <w:ind w:left="343"/>
              <w:rPr>
                <w:rFonts w:ascii="GHEA Mariam" w:hAnsi="GHEA Mariam"/>
                <w:b/>
                <w:bCs/>
                <w:sz w:val="20"/>
                <w:szCs w:val="20"/>
              </w:rPr>
            </w:pPr>
            <w:r w:rsidRPr="007C6A99">
              <w:rPr>
                <w:rFonts w:ascii="GHEA Mariam" w:hAnsi="GHEA Mariam"/>
                <w:b/>
                <w:bCs/>
                <w:sz w:val="20"/>
                <w:szCs w:val="20"/>
              </w:rPr>
              <w:t>Կրթական Պահանջներ</w:t>
            </w:r>
          </w:p>
          <w:p w14:paraId="07889331" w14:textId="2C0F7B56" w:rsidR="00FF5650" w:rsidRPr="007C6A99" w:rsidRDefault="00FF5650" w:rsidP="00071CC0">
            <w:pPr>
              <w:numPr>
                <w:ilvl w:val="0"/>
                <w:numId w:val="12"/>
              </w:numPr>
              <w:tabs>
                <w:tab w:val="left" w:pos="4678"/>
              </w:tabs>
              <w:spacing w:after="160"/>
              <w:ind w:left="343"/>
              <w:rPr>
                <w:rFonts w:ascii="GHEA Mariam" w:hAnsi="GHEA Mariam"/>
                <w:sz w:val="20"/>
                <w:szCs w:val="20"/>
              </w:rPr>
            </w:pPr>
            <w:r w:rsidRPr="007C6A99">
              <w:rPr>
                <w:rFonts w:ascii="GHEA Mariam" w:hAnsi="GHEA Mariam"/>
                <w:sz w:val="20"/>
                <w:szCs w:val="20"/>
              </w:rPr>
              <w:t>Բարձրագույն</w:t>
            </w:r>
            <w:r w:rsidRPr="007C6A99">
              <w:rPr>
                <w:rFonts w:ascii="GHEA Mariam" w:hAnsi="GHEA Mariam"/>
                <w:sz w:val="20"/>
                <w:szCs w:val="20"/>
                <w:lang w:val="hy-AM"/>
              </w:rPr>
              <w:t xml:space="preserve"> մանկավարժական կամ բարձրագույն և վերջին 1</w:t>
            </w:r>
            <w:r w:rsidR="009A72AE">
              <w:rPr>
                <w:rFonts w:ascii="GHEA Mariam" w:hAnsi="GHEA Mariam"/>
                <w:sz w:val="20"/>
                <w:szCs w:val="20"/>
              </w:rPr>
              <w:t>5</w:t>
            </w:r>
            <w:r w:rsidRPr="007C6A99">
              <w:rPr>
                <w:rFonts w:ascii="GHEA Mariam" w:hAnsi="GHEA Mariam"/>
                <w:sz w:val="20"/>
                <w:szCs w:val="20"/>
                <w:lang w:val="hy-AM"/>
              </w:rPr>
              <w:t xml:space="preserve"> տարվա ընթացքում մանկավարժական աշխատանքի փորձ</w:t>
            </w:r>
            <w:r w:rsidRPr="007C6A99">
              <w:rPr>
                <w:rFonts w:ascii="GHEA Mariam" w:hAnsi="GHEA Mariam"/>
                <w:sz w:val="20"/>
                <w:szCs w:val="20"/>
              </w:rPr>
              <w:t xml:space="preserve"> ՝ մանկավարժական կամ հոգեբանական ուղղվածությամբ:</w:t>
            </w:r>
          </w:p>
          <w:p w14:paraId="1D837D25" w14:textId="76AEDFF2" w:rsidR="00FF5650" w:rsidRPr="007C6A99" w:rsidRDefault="00FF5650" w:rsidP="00071CC0">
            <w:pPr>
              <w:numPr>
                <w:ilvl w:val="0"/>
                <w:numId w:val="12"/>
              </w:numPr>
              <w:tabs>
                <w:tab w:val="left" w:pos="4678"/>
              </w:tabs>
              <w:spacing w:after="160"/>
              <w:ind w:left="343"/>
              <w:rPr>
                <w:rFonts w:ascii="GHEA Mariam" w:hAnsi="GHEA Mariam"/>
                <w:sz w:val="20"/>
                <w:szCs w:val="20"/>
              </w:rPr>
            </w:pPr>
            <w:r w:rsidRPr="007C6A99">
              <w:rPr>
                <w:rFonts w:ascii="GHEA Mariam" w:hAnsi="GHEA Mariam"/>
                <w:sz w:val="20"/>
                <w:szCs w:val="20"/>
              </w:rPr>
              <w:t>Առնվազն</w:t>
            </w:r>
            <w:r w:rsidR="009A72AE">
              <w:rPr>
                <w:rFonts w:ascii="GHEA Mariam" w:hAnsi="GHEA Mariam"/>
                <w:sz w:val="20"/>
                <w:szCs w:val="20"/>
                <w:lang w:val="hy-AM"/>
              </w:rPr>
              <w:t xml:space="preserve"> </w:t>
            </w:r>
            <w:r w:rsidR="009A72AE">
              <w:rPr>
                <w:rFonts w:ascii="GHEA Mariam" w:hAnsi="GHEA Mariam"/>
                <w:sz w:val="20"/>
                <w:szCs w:val="20"/>
              </w:rPr>
              <w:t>2</w:t>
            </w:r>
            <w:r w:rsidRPr="007C6A99">
              <w:rPr>
                <w:rFonts w:ascii="GHEA Mariam" w:hAnsi="GHEA Mariam"/>
                <w:sz w:val="20"/>
                <w:szCs w:val="20"/>
              </w:rPr>
              <w:t xml:space="preserve"> տարվա</w:t>
            </w:r>
            <w:r w:rsidRPr="007C6A99">
              <w:rPr>
                <w:rFonts w:ascii="GHEA Mariam" w:hAnsi="GHEA Mariam"/>
                <w:sz w:val="20"/>
                <w:szCs w:val="20"/>
                <w:lang w:val="hy-AM"/>
              </w:rPr>
              <w:t xml:space="preserve"> աշխատանքային փորձ երկարօրյա խմբակի</w:t>
            </w:r>
            <w:r w:rsidRPr="007C6A99">
              <w:rPr>
                <w:rFonts w:ascii="GHEA Mariam" w:hAnsi="GHEA Mariam"/>
                <w:sz w:val="20"/>
                <w:szCs w:val="20"/>
              </w:rPr>
              <w:t xml:space="preserve"> </w:t>
            </w:r>
            <w:r w:rsidR="009E527D">
              <w:rPr>
                <w:rFonts w:ascii="GHEA Mariam" w:hAnsi="GHEA Mariam"/>
                <w:sz w:val="20"/>
                <w:szCs w:val="20"/>
                <w:lang w:val="hy-AM"/>
              </w:rPr>
              <w:t>ղեկավարի</w:t>
            </w:r>
            <w:r w:rsidR="004A5CFF">
              <w:rPr>
                <w:rFonts w:ascii="GHEA Mariam" w:hAnsi="GHEA Mariam"/>
                <w:sz w:val="20"/>
                <w:szCs w:val="20"/>
                <w:lang w:val="hy-AM"/>
              </w:rPr>
              <w:t xml:space="preserve"> աշխատանքի</w:t>
            </w:r>
            <w:r w:rsidRPr="007C6A99">
              <w:rPr>
                <w:rFonts w:ascii="GHEA Mariam" w:hAnsi="GHEA Mariam"/>
                <w:sz w:val="20"/>
                <w:szCs w:val="20"/>
              </w:rPr>
              <w:t xml:space="preserve"> </w:t>
            </w:r>
            <w:r w:rsidRPr="007C6A99">
              <w:rPr>
                <w:rFonts w:ascii="GHEA Mariam" w:hAnsi="GHEA Mariam"/>
                <w:sz w:val="20"/>
                <w:szCs w:val="20"/>
                <w:lang w:val="hy-AM"/>
              </w:rPr>
              <w:t>ոլորտում</w:t>
            </w:r>
            <w:r w:rsidRPr="007C6A99">
              <w:rPr>
                <w:rFonts w:ascii="GHEA Mariam" w:hAnsi="GHEA Mariam"/>
                <w:sz w:val="20"/>
                <w:szCs w:val="20"/>
              </w:rPr>
              <w:t>:</w:t>
            </w:r>
          </w:p>
          <w:p w14:paraId="5864ACB6" w14:textId="77777777" w:rsidR="00FF5650" w:rsidRPr="007C6A99" w:rsidRDefault="00FF5650" w:rsidP="007C6A99">
            <w:pPr>
              <w:tabs>
                <w:tab w:val="left" w:pos="4678"/>
              </w:tabs>
              <w:ind w:left="343"/>
              <w:rPr>
                <w:rFonts w:ascii="GHEA Mariam" w:hAnsi="GHEA Mariam"/>
                <w:b/>
                <w:bCs/>
                <w:sz w:val="20"/>
                <w:szCs w:val="20"/>
              </w:rPr>
            </w:pPr>
            <w:r w:rsidRPr="007C6A99">
              <w:rPr>
                <w:rFonts w:ascii="GHEA Mariam" w:hAnsi="GHEA Mariam"/>
                <w:b/>
                <w:bCs/>
                <w:sz w:val="20"/>
                <w:szCs w:val="20"/>
              </w:rPr>
              <w:t>Հմտություններ</w:t>
            </w:r>
          </w:p>
          <w:p w14:paraId="2942ABC5" w14:textId="77777777" w:rsidR="00FF5650" w:rsidRPr="007C6A99" w:rsidRDefault="00FF5650" w:rsidP="00071CC0">
            <w:pPr>
              <w:numPr>
                <w:ilvl w:val="0"/>
                <w:numId w:val="13"/>
              </w:numPr>
              <w:tabs>
                <w:tab w:val="left" w:pos="4678"/>
              </w:tabs>
              <w:spacing w:after="160"/>
              <w:ind w:left="343"/>
              <w:rPr>
                <w:rFonts w:ascii="GHEA Mariam" w:hAnsi="GHEA Mariam"/>
                <w:sz w:val="20"/>
                <w:szCs w:val="20"/>
              </w:rPr>
            </w:pPr>
            <w:r w:rsidRPr="007C6A99">
              <w:rPr>
                <w:rFonts w:ascii="GHEA Mariam" w:hAnsi="GHEA Mariam"/>
                <w:sz w:val="20"/>
                <w:szCs w:val="20"/>
              </w:rPr>
              <w:t>Երեխաների կրթության և դաստիարակության գործընթացների լավ իմացություն:</w:t>
            </w:r>
          </w:p>
          <w:p w14:paraId="7DC45C62" w14:textId="77777777" w:rsidR="00FF5650" w:rsidRPr="007C6A99" w:rsidRDefault="00FF5650" w:rsidP="00071CC0">
            <w:pPr>
              <w:numPr>
                <w:ilvl w:val="0"/>
                <w:numId w:val="13"/>
              </w:numPr>
              <w:tabs>
                <w:tab w:val="left" w:pos="4678"/>
              </w:tabs>
              <w:spacing w:after="160"/>
              <w:ind w:left="343"/>
              <w:rPr>
                <w:rFonts w:ascii="GHEA Mariam" w:hAnsi="GHEA Mariam"/>
                <w:sz w:val="20"/>
                <w:szCs w:val="20"/>
              </w:rPr>
            </w:pPr>
            <w:r w:rsidRPr="007C6A99">
              <w:rPr>
                <w:rFonts w:ascii="GHEA Mariam" w:hAnsi="GHEA Mariam"/>
                <w:sz w:val="20"/>
                <w:szCs w:val="20"/>
              </w:rPr>
              <w:t>Արդյունավետ հաղորդակցման և առաջնորդման հմտություններ:</w:t>
            </w:r>
          </w:p>
          <w:p w14:paraId="7119282A" w14:textId="77777777" w:rsidR="00FF5650" w:rsidRPr="007C6A99" w:rsidRDefault="00FF5650" w:rsidP="00071CC0">
            <w:pPr>
              <w:numPr>
                <w:ilvl w:val="0"/>
                <w:numId w:val="13"/>
              </w:numPr>
              <w:tabs>
                <w:tab w:val="left" w:pos="4678"/>
              </w:tabs>
              <w:spacing w:after="160"/>
              <w:ind w:left="343"/>
              <w:rPr>
                <w:rFonts w:ascii="GHEA Mariam" w:hAnsi="GHEA Mariam"/>
                <w:sz w:val="20"/>
                <w:szCs w:val="20"/>
              </w:rPr>
            </w:pPr>
            <w:r w:rsidRPr="007C6A99">
              <w:rPr>
                <w:rFonts w:ascii="GHEA Mariam" w:hAnsi="GHEA Mariam"/>
                <w:sz w:val="20"/>
                <w:szCs w:val="20"/>
              </w:rPr>
              <w:lastRenderedPageBreak/>
              <w:t>Կազմակերպչական ունակություններ և ժամանակի կառավարում:</w:t>
            </w:r>
          </w:p>
          <w:p w14:paraId="6D26CA2B" w14:textId="77777777" w:rsidR="00FF5650" w:rsidRPr="007C6A99" w:rsidRDefault="00FF5650" w:rsidP="00071CC0">
            <w:pPr>
              <w:numPr>
                <w:ilvl w:val="0"/>
                <w:numId w:val="13"/>
              </w:numPr>
              <w:tabs>
                <w:tab w:val="left" w:pos="4678"/>
              </w:tabs>
              <w:spacing w:after="160"/>
              <w:ind w:left="343"/>
              <w:rPr>
                <w:rFonts w:ascii="GHEA Mariam" w:hAnsi="GHEA Mariam"/>
                <w:sz w:val="20"/>
                <w:szCs w:val="20"/>
              </w:rPr>
            </w:pPr>
            <w:r w:rsidRPr="007C6A99">
              <w:rPr>
                <w:rFonts w:ascii="GHEA Mariam" w:hAnsi="GHEA Mariam"/>
                <w:sz w:val="20"/>
                <w:szCs w:val="20"/>
              </w:rPr>
              <w:t>Տրամադրության վերահսկման և համբերատարության բարձր մակարդակ:</w:t>
            </w:r>
          </w:p>
          <w:p w14:paraId="0426B7A8" w14:textId="77777777" w:rsidR="00FF5650" w:rsidRPr="007C6A99" w:rsidRDefault="00FF5650" w:rsidP="00071CC0">
            <w:pPr>
              <w:numPr>
                <w:ilvl w:val="0"/>
                <w:numId w:val="13"/>
              </w:numPr>
              <w:tabs>
                <w:tab w:val="left" w:pos="4678"/>
              </w:tabs>
              <w:spacing w:after="160"/>
              <w:ind w:left="343"/>
              <w:rPr>
                <w:rFonts w:ascii="GHEA Mariam" w:hAnsi="GHEA Mariam"/>
                <w:sz w:val="20"/>
                <w:szCs w:val="20"/>
              </w:rPr>
            </w:pPr>
            <w:r w:rsidRPr="007C6A99">
              <w:rPr>
                <w:rFonts w:ascii="GHEA Mariam" w:hAnsi="GHEA Mariam"/>
                <w:sz w:val="20"/>
                <w:szCs w:val="20"/>
              </w:rPr>
              <w:t>Խնդիրների լուծման և ճկուն մտածողության ունակություններ:</w:t>
            </w:r>
          </w:p>
          <w:p w14:paraId="5C604806" w14:textId="77777777" w:rsidR="00FF5650" w:rsidRPr="007C6A99" w:rsidRDefault="00FF5650" w:rsidP="007C6A99">
            <w:pPr>
              <w:tabs>
                <w:tab w:val="left" w:pos="4678"/>
              </w:tabs>
              <w:ind w:left="343"/>
              <w:rPr>
                <w:rFonts w:ascii="GHEA Mariam" w:hAnsi="GHEA Mariam"/>
                <w:b/>
                <w:bCs/>
                <w:sz w:val="20"/>
                <w:szCs w:val="20"/>
              </w:rPr>
            </w:pPr>
            <w:r w:rsidRPr="007C6A99">
              <w:rPr>
                <w:rFonts w:ascii="GHEA Mariam" w:hAnsi="GHEA Mariam"/>
                <w:b/>
                <w:bCs/>
                <w:sz w:val="20"/>
                <w:szCs w:val="20"/>
              </w:rPr>
              <w:t>Համակարգչային Հմտություններ</w:t>
            </w:r>
          </w:p>
          <w:p w14:paraId="74B7FD85" w14:textId="77777777" w:rsidR="00FF5650" w:rsidRPr="007C6A99" w:rsidRDefault="00FF5650" w:rsidP="00071CC0">
            <w:pPr>
              <w:numPr>
                <w:ilvl w:val="0"/>
                <w:numId w:val="14"/>
              </w:numPr>
              <w:tabs>
                <w:tab w:val="left" w:pos="4678"/>
              </w:tabs>
              <w:spacing w:after="160"/>
              <w:ind w:left="343"/>
              <w:rPr>
                <w:rFonts w:ascii="GHEA Mariam" w:hAnsi="GHEA Mariam"/>
                <w:sz w:val="20"/>
                <w:szCs w:val="20"/>
              </w:rPr>
            </w:pPr>
            <w:r w:rsidRPr="007C6A99">
              <w:rPr>
                <w:rFonts w:ascii="GHEA Mariam" w:hAnsi="GHEA Mariam"/>
                <w:sz w:val="20"/>
                <w:szCs w:val="20"/>
              </w:rPr>
              <w:t>Microsoft Office ծրագրային փաթեթի (Word, Excel, PowerPoint) բազային իմացություն:</w:t>
            </w:r>
          </w:p>
          <w:p w14:paraId="5185D45F" w14:textId="77777777" w:rsidR="00FF5650" w:rsidRPr="007C6A99" w:rsidRDefault="00FF5650" w:rsidP="00071CC0">
            <w:pPr>
              <w:numPr>
                <w:ilvl w:val="0"/>
                <w:numId w:val="14"/>
              </w:numPr>
              <w:tabs>
                <w:tab w:val="left" w:pos="4678"/>
              </w:tabs>
              <w:spacing w:after="160"/>
              <w:ind w:left="343"/>
              <w:rPr>
                <w:rFonts w:ascii="GHEA Mariam" w:hAnsi="GHEA Mariam"/>
                <w:sz w:val="20"/>
                <w:szCs w:val="20"/>
              </w:rPr>
            </w:pPr>
            <w:r w:rsidRPr="007C6A99">
              <w:rPr>
                <w:rFonts w:ascii="GHEA Mariam" w:hAnsi="GHEA Mariam"/>
                <w:sz w:val="20"/>
                <w:szCs w:val="20"/>
              </w:rPr>
              <w:t>Հմտություն էլեկտրոնային փոստի և համացանցի գործածման մեջ:</w:t>
            </w:r>
          </w:p>
          <w:p w14:paraId="1631207F" w14:textId="77777777" w:rsidR="00FF5650" w:rsidRPr="007C6A99" w:rsidRDefault="00FF5650" w:rsidP="007C6A99">
            <w:pPr>
              <w:tabs>
                <w:tab w:val="left" w:pos="4678"/>
              </w:tabs>
              <w:ind w:left="343"/>
              <w:rPr>
                <w:rFonts w:ascii="GHEA Mariam" w:hAnsi="GHEA Mariam"/>
                <w:b/>
                <w:bCs/>
                <w:sz w:val="20"/>
                <w:szCs w:val="20"/>
              </w:rPr>
            </w:pPr>
            <w:r w:rsidRPr="007C6A99">
              <w:rPr>
                <w:rFonts w:ascii="GHEA Mariam" w:hAnsi="GHEA Mariam"/>
                <w:b/>
                <w:bCs/>
                <w:sz w:val="20"/>
                <w:szCs w:val="20"/>
              </w:rPr>
              <w:t>Այլ Պահանջներ</w:t>
            </w:r>
          </w:p>
          <w:p w14:paraId="75B875C2" w14:textId="77777777" w:rsidR="00FF5650" w:rsidRPr="007C6A99" w:rsidRDefault="00FF5650" w:rsidP="00071CC0">
            <w:pPr>
              <w:numPr>
                <w:ilvl w:val="0"/>
                <w:numId w:val="15"/>
              </w:numPr>
              <w:tabs>
                <w:tab w:val="left" w:pos="4678"/>
              </w:tabs>
              <w:spacing w:after="160"/>
              <w:ind w:left="343"/>
              <w:rPr>
                <w:rFonts w:ascii="GHEA Mariam" w:hAnsi="GHEA Mariam"/>
                <w:sz w:val="20"/>
                <w:szCs w:val="20"/>
              </w:rPr>
            </w:pPr>
            <w:r w:rsidRPr="007C6A99">
              <w:rPr>
                <w:rFonts w:ascii="GHEA Mariam" w:hAnsi="GHEA Mariam"/>
                <w:sz w:val="20"/>
                <w:szCs w:val="20"/>
              </w:rPr>
              <w:t>Լավատեսական մոտեցում, համագործակցային և նորարարական մտածողություն:</w:t>
            </w:r>
          </w:p>
          <w:p w14:paraId="408A9A93" w14:textId="77777777" w:rsidR="00FF5650" w:rsidRPr="007C6A99" w:rsidRDefault="00FF5650" w:rsidP="00071CC0">
            <w:pPr>
              <w:numPr>
                <w:ilvl w:val="0"/>
                <w:numId w:val="15"/>
              </w:numPr>
              <w:tabs>
                <w:tab w:val="left" w:pos="4678"/>
              </w:tabs>
              <w:spacing w:after="160"/>
              <w:ind w:left="343"/>
              <w:rPr>
                <w:rFonts w:ascii="GHEA Mariam" w:hAnsi="GHEA Mariam"/>
                <w:sz w:val="20"/>
                <w:szCs w:val="20"/>
              </w:rPr>
            </w:pPr>
            <w:r w:rsidRPr="007C6A99">
              <w:rPr>
                <w:rFonts w:ascii="GHEA Mariam" w:hAnsi="GHEA Mariam"/>
                <w:sz w:val="20"/>
                <w:szCs w:val="20"/>
              </w:rPr>
              <w:t>Երեխաների առողջության և անվտանգության ապահովում:</w:t>
            </w:r>
          </w:p>
          <w:p w14:paraId="179C8F5B" w14:textId="14136141" w:rsidR="00FF5650" w:rsidRPr="007C6A99" w:rsidRDefault="00FF5650" w:rsidP="00071CC0">
            <w:pPr>
              <w:numPr>
                <w:ilvl w:val="0"/>
                <w:numId w:val="15"/>
              </w:numPr>
              <w:tabs>
                <w:tab w:val="left" w:pos="4678"/>
              </w:tabs>
              <w:spacing w:after="160"/>
              <w:ind w:left="343"/>
              <w:rPr>
                <w:rFonts w:ascii="GHEA Mariam" w:hAnsi="GHEA Mariam"/>
                <w:sz w:val="20"/>
                <w:szCs w:val="20"/>
              </w:rPr>
            </w:pPr>
            <w:r w:rsidRPr="007C6A99">
              <w:rPr>
                <w:rFonts w:ascii="GHEA Mariam" w:hAnsi="GHEA Mariam"/>
                <w:sz w:val="20"/>
                <w:szCs w:val="20"/>
              </w:rPr>
              <w:t>Սոցիալական հմտությունների զարգացում և երեխաների հետ հարգալից և աջակից հարաբերություններ ստեղծում:</w:t>
            </w:r>
          </w:p>
        </w:tc>
        <w:tc>
          <w:tcPr>
            <w:tcW w:w="1418" w:type="dxa"/>
            <w:vAlign w:val="center"/>
          </w:tcPr>
          <w:p w14:paraId="6C3450E0" w14:textId="57CC6F31" w:rsidR="00FF5650" w:rsidRPr="00B0305C" w:rsidRDefault="00FF5650" w:rsidP="007C6A99">
            <w:pPr>
              <w:tabs>
                <w:tab w:val="left" w:pos="4678"/>
              </w:tabs>
              <w:jc w:val="center"/>
              <w:rPr>
                <w:rFonts w:ascii="GHEA Mariam" w:hAnsi="GHEA Mariam"/>
                <w:sz w:val="20"/>
                <w:szCs w:val="20"/>
                <w:lang w:val="hy-AM"/>
              </w:rPr>
            </w:pPr>
            <w:r>
              <w:rPr>
                <w:rFonts w:ascii="GHEA Mariam" w:hAnsi="GHEA Mariam"/>
                <w:sz w:val="20"/>
                <w:szCs w:val="20"/>
                <w:lang w:val="hy-AM"/>
              </w:rPr>
              <w:lastRenderedPageBreak/>
              <w:t>ամիս</w:t>
            </w:r>
          </w:p>
        </w:tc>
        <w:tc>
          <w:tcPr>
            <w:tcW w:w="992" w:type="dxa"/>
            <w:vAlign w:val="center"/>
          </w:tcPr>
          <w:p w14:paraId="2E0F91C5" w14:textId="3ECDD094" w:rsidR="00FF5650" w:rsidRPr="004A5CFF" w:rsidRDefault="004A5CFF" w:rsidP="007C6A99">
            <w:pPr>
              <w:tabs>
                <w:tab w:val="left" w:pos="4678"/>
              </w:tabs>
              <w:jc w:val="center"/>
              <w:rPr>
                <w:rFonts w:ascii="GHEA Mariam" w:hAnsi="GHEA Mariam"/>
                <w:sz w:val="20"/>
                <w:szCs w:val="20"/>
                <w:lang w:val="hy-AM"/>
              </w:rPr>
            </w:pPr>
            <w:r>
              <w:rPr>
                <w:rFonts w:ascii="GHEA Mariam" w:hAnsi="GHEA Mariam"/>
                <w:sz w:val="20"/>
                <w:szCs w:val="20"/>
                <w:lang w:val="hy-AM"/>
              </w:rPr>
              <w:t>250000</w:t>
            </w:r>
          </w:p>
        </w:tc>
        <w:tc>
          <w:tcPr>
            <w:tcW w:w="1134" w:type="dxa"/>
            <w:vAlign w:val="center"/>
          </w:tcPr>
          <w:p w14:paraId="2657F7BA" w14:textId="79943428" w:rsidR="00FF5650" w:rsidRPr="00B0305C" w:rsidRDefault="004A5CFF" w:rsidP="007C6A99">
            <w:pPr>
              <w:tabs>
                <w:tab w:val="left" w:pos="4678"/>
              </w:tabs>
              <w:jc w:val="center"/>
              <w:rPr>
                <w:rFonts w:ascii="GHEA Mariam" w:hAnsi="GHEA Mariam"/>
                <w:sz w:val="20"/>
                <w:szCs w:val="20"/>
                <w:lang w:val="hy-AM"/>
              </w:rPr>
            </w:pPr>
            <w:r>
              <w:rPr>
                <w:rFonts w:ascii="GHEA Mariam" w:hAnsi="GHEA Mariam"/>
                <w:sz w:val="20"/>
                <w:szCs w:val="20"/>
                <w:lang w:val="hy-AM"/>
              </w:rPr>
              <w:t>2250000</w:t>
            </w:r>
          </w:p>
        </w:tc>
        <w:tc>
          <w:tcPr>
            <w:tcW w:w="992" w:type="dxa"/>
            <w:vAlign w:val="center"/>
          </w:tcPr>
          <w:p w14:paraId="17C76726" w14:textId="275DA14F" w:rsidR="00FF5650" w:rsidRPr="0038303C" w:rsidRDefault="0038303C" w:rsidP="007C6A99">
            <w:pPr>
              <w:tabs>
                <w:tab w:val="left" w:pos="4678"/>
              </w:tabs>
              <w:jc w:val="center"/>
              <w:rPr>
                <w:rFonts w:ascii="GHEA Mariam" w:hAnsi="GHEA Mariam"/>
                <w:sz w:val="20"/>
                <w:szCs w:val="20"/>
                <w:lang w:val="hy-AM"/>
              </w:rPr>
            </w:pPr>
            <w:r>
              <w:rPr>
                <w:rFonts w:ascii="GHEA Mariam" w:hAnsi="GHEA Mariam"/>
                <w:sz w:val="20"/>
                <w:szCs w:val="20"/>
                <w:lang w:val="hy-AM"/>
              </w:rPr>
              <w:t>9</w:t>
            </w:r>
          </w:p>
        </w:tc>
        <w:tc>
          <w:tcPr>
            <w:tcW w:w="993" w:type="dxa"/>
            <w:vMerge w:val="restart"/>
            <w:vAlign w:val="center"/>
          </w:tcPr>
          <w:p w14:paraId="57CCE8B5" w14:textId="77777777" w:rsidR="00FF5650" w:rsidRPr="00B0305C" w:rsidRDefault="00FF5650" w:rsidP="007C6A99">
            <w:pPr>
              <w:tabs>
                <w:tab w:val="left" w:pos="4678"/>
              </w:tabs>
              <w:jc w:val="center"/>
              <w:rPr>
                <w:rFonts w:ascii="GHEA Mariam" w:hAnsi="GHEA Mariam"/>
                <w:sz w:val="20"/>
                <w:szCs w:val="20"/>
                <w:lang w:val="hy-AM"/>
              </w:rPr>
            </w:pPr>
            <w:r w:rsidRPr="00B0305C">
              <w:rPr>
                <w:rFonts w:ascii="GHEA Mariam" w:hAnsi="GHEA Mariam"/>
                <w:color w:val="000000" w:themeColor="text1"/>
                <w:sz w:val="20"/>
                <w:szCs w:val="20"/>
                <w:lang w:val="hy-AM"/>
              </w:rPr>
              <w:t>ՀՀ, ք. Երևան, Բաղրամյան 16</w:t>
            </w:r>
          </w:p>
        </w:tc>
        <w:tc>
          <w:tcPr>
            <w:tcW w:w="850" w:type="dxa"/>
            <w:vAlign w:val="center"/>
          </w:tcPr>
          <w:p w14:paraId="6B0841AA" w14:textId="3F7DF3A6" w:rsidR="00FF5650" w:rsidRPr="00B0305C" w:rsidRDefault="0038303C" w:rsidP="007C6A99">
            <w:pPr>
              <w:tabs>
                <w:tab w:val="left" w:pos="4678"/>
              </w:tabs>
              <w:jc w:val="center"/>
              <w:rPr>
                <w:rFonts w:ascii="GHEA Mariam" w:hAnsi="GHEA Mariam"/>
                <w:sz w:val="20"/>
                <w:szCs w:val="20"/>
                <w:lang w:val="hy-AM"/>
              </w:rPr>
            </w:pPr>
            <w:r>
              <w:rPr>
                <w:rFonts w:ascii="GHEA Mariam" w:hAnsi="GHEA Mariam"/>
                <w:sz w:val="20"/>
                <w:szCs w:val="20"/>
                <w:lang w:val="hy-AM"/>
              </w:rPr>
              <w:t>9</w:t>
            </w:r>
          </w:p>
        </w:tc>
        <w:tc>
          <w:tcPr>
            <w:tcW w:w="1446" w:type="dxa"/>
            <w:vMerge w:val="restart"/>
            <w:vAlign w:val="center"/>
          </w:tcPr>
          <w:p w14:paraId="36CC15C3" w14:textId="0BBAF43A" w:rsidR="00FF5650" w:rsidRPr="00B0305C" w:rsidRDefault="00FF5650" w:rsidP="007C6A99">
            <w:pPr>
              <w:tabs>
                <w:tab w:val="left" w:pos="4678"/>
              </w:tabs>
              <w:jc w:val="center"/>
              <w:rPr>
                <w:rFonts w:ascii="GHEA Mariam" w:hAnsi="GHEA Mariam"/>
                <w:sz w:val="20"/>
                <w:szCs w:val="20"/>
                <w:lang w:val="hy-AM"/>
              </w:rPr>
            </w:pPr>
            <w:r w:rsidRPr="00B0305C">
              <w:rPr>
                <w:rFonts w:ascii="GHEA Mariam" w:hAnsi="GHEA Mariam"/>
                <w:color w:val="000000" w:themeColor="text1"/>
                <w:sz w:val="20"/>
                <w:szCs w:val="20"/>
                <w:lang w:val="hy-AM"/>
              </w:rPr>
              <w:t xml:space="preserve">Պայմանագրի կնքման պահից մինչև </w:t>
            </w:r>
            <w:r>
              <w:rPr>
                <w:rFonts w:ascii="GHEA Mariam" w:hAnsi="GHEA Mariam"/>
                <w:color w:val="000000" w:themeColor="text1"/>
                <w:sz w:val="20"/>
                <w:szCs w:val="20"/>
                <w:lang w:val="hy-AM"/>
              </w:rPr>
              <w:t xml:space="preserve">  </w:t>
            </w:r>
            <w:r w:rsidRPr="00B0305C">
              <w:rPr>
                <w:rFonts w:ascii="GHEA Mariam" w:hAnsi="GHEA Mariam"/>
                <w:color w:val="000000" w:themeColor="text1"/>
                <w:sz w:val="20"/>
                <w:szCs w:val="20"/>
                <w:lang w:val="hy-AM"/>
              </w:rPr>
              <w:t xml:space="preserve">2025թ-ի մայիսի </w:t>
            </w:r>
            <w:r>
              <w:rPr>
                <w:rFonts w:ascii="GHEA Mariam" w:hAnsi="GHEA Mariam"/>
                <w:color w:val="000000" w:themeColor="text1"/>
                <w:sz w:val="20"/>
                <w:szCs w:val="20"/>
                <w:lang w:val="hy-AM"/>
              </w:rPr>
              <w:t>30</w:t>
            </w:r>
            <w:r w:rsidRPr="00B0305C">
              <w:rPr>
                <w:rFonts w:ascii="GHEA Mariam" w:hAnsi="GHEA Mariam"/>
                <w:color w:val="000000" w:themeColor="text1"/>
                <w:sz w:val="20"/>
                <w:szCs w:val="20"/>
                <w:lang w:val="hy-AM"/>
              </w:rPr>
              <w:t>-ը։</w:t>
            </w:r>
          </w:p>
        </w:tc>
      </w:tr>
      <w:tr w:rsidR="00FF5650" w:rsidRPr="001B1330" w14:paraId="530424AE" w14:textId="77777777" w:rsidTr="001E5C36">
        <w:trPr>
          <w:trHeight w:val="1163"/>
        </w:trPr>
        <w:tc>
          <w:tcPr>
            <w:tcW w:w="1248" w:type="dxa"/>
            <w:vAlign w:val="center"/>
          </w:tcPr>
          <w:p w14:paraId="7160FC85" w14:textId="3FC6619A" w:rsidR="00FF5650" w:rsidRPr="00B0305C" w:rsidRDefault="00FF5650" w:rsidP="00C716C9">
            <w:pPr>
              <w:tabs>
                <w:tab w:val="left" w:pos="4678"/>
              </w:tabs>
              <w:jc w:val="center"/>
              <w:rPr>
                <w:rFonts w:ascii="GHEA Mariam" w:hAnsi="GHEA Mariam"/>
                <w:sz w:val="20"/>
                <w:szCs w:val="20"/>
                <w:lang w:val="hy-AM"/>
              </w:rPr>
            </w:pPr>
            <w:r>
              <w:rPr>
                <w:rFonts w:ascii="GHEA Mariam" w:hAnsi="GHEA Mariam"/>
                <w:sz w:val="20"/>
                <w:szCs w:val="20"/>
                <w:lang w:val="hy-AM"/>
              </w:rPr>
              <w:lastRenderedPageBreak/>
              <w:t>2</w:t>
            </w:r>
          </w:p>
        </w:tc>
        <w:tc>
          <w:tcPr>
            <w:tcW w:w="1593" w:type="dxa"/>
            <w:vAlign w:val="center"/>
          </w:tcPr>
          <w:p w14:paraId="30C45F65" w14:textId="65C6384C" w:rsidR="00FF5650" w:rsidRPr="00C716C9" w:rsidRDefault="00FF5650" w:rsidP="00C716C9">
            <w:pPr>
              <w:tabs>
                <w:tab w:val="left" w:pos="4678"/>
              </w:tabs>
              <w:jc w:val="center"/>
              <w:rPr>
                <w:rFonts w:ascii="GHEA Mariam" w:hAnsi="GHEA Mariam" w:cs="Calibri"/>
                <w:color w:val="000000"/>
                <w:sz w:val="20"/>
                <w:szCs w:val="20"/>
              </w:rPr>
            </w:pPr>
            <w:r w:rsidRPr="00C716C9">
              <w:rPr>
                <w:rFonts w:ascii="GHEA Mariam" w:hAnsi="GHEA Mariam" w:cs="Calibri"/>
                <w:color w:val="000000"/>
                <w:sz w:val="20"/>
                <w:szCs w:val="20"/>
              </w:rPr>
              <w:t>80221100</w:t>
            </w:r>
            <w:r>
              <w:rPr>
                <w:rFonts w:ascii="GHEA Mariam" w:hAnsi="GHEA Mariam" w:cs="Calibri"/>
                <w:color w:val="000000"/>
                <w:sz w:val="20"/>
                <w:szCs w:val="20"/>
              </w:rPr>
              <w:t>/</w:t>
            </w:r>
            <w:r w:rsidR="00953330">
              <w:rPr>
                <w:rFonts w:ascii="GHEA Mariam" w:hAnsi="GHEA Mariam" w:cs="Calibri"/>
                <w:color w:val="000000"/>
                <w:sz w:val="20"/>
                <w:szCs w:val="20"/>
              </w:rPr>
              <w:t>2</w:t>
            </w:r>
          </w:p>
        </w:tc>
        <w:tc>
          <w:tcPr>
            <w:tcW w:w="1951" w:type="dxa"/>
            <w:vAlign w:val="center"/>
          </w:tcPr>
          <w:p w14:paraId="788C80E0" w14:textId="11590E85" w:rsidR="00FF5650" w:rsidRDefault="00FF5650" w:rsidP="00C716C9">
            <w:pPr>
              <w:tabs>
                <w:tab w:val="left" w:pos="4678"/>
              </w:tabs>
              <w:jc w:val="center"/>
              <w:rPr>
                <w:rFonts w:ascii="GHEA Mariam" w:hAnsi="GHEA Mariam"/>
                <w:sz w:val="20"/>
                <w:szCs w:val="20"/>
              </w:rPr>
            </w:pPr>
            <w:r>
              <w:rPr>
                <w:rFonts w:ascii="GHEA Mariam" w:hAnsi="GHEA Mariam"/>
                <w:sz w:val="20"/>
                <w:szCs w:val="20"/>
              </w:rPr>
              <w:t>Երկարօրյա ուսուցման ծառայություններ 2</w:t>
            </w:r>
          </w:p>
        </w:tc>
        <w:tc>
          <w:tcPr>
            <w:tcW w:w="3543" w:type="dxa"/>
            <w:vAlign w:val="center"/>
          </w:tcPr>
          <w:p w14:paraId="48E84317" w14:textId="77777777" w:rsidR="00FF5650" w:rsidRPr="00C716C9" w:rsidRDefault="00FF5650" w:rsidP="00C716C9">
            <w:pPr>
              <w:rPr>
                <w:rFonts w:ascii="GHEA Mariam" w:hAnsi="GHEA Mariam"/>
                <w:sz w:val="20"/>
                <w:szCs w:val="20"/>
                <w:lang w:val="hy-AM"/>
              </w:rPr>
            </w:pPr>
            <w:r w:rsidRPr="00C716C9">
              <w:rPr>
                <w:rFonts w:ascii="GHEA Mariam" w:hAnsi="GHEA Mariam"/>
                <w:sz w:val="20"/>
                <w:szCs w:val="20"/>
                <w:lang w:val="hy-AM"/>
              </w:rPr>
              <w:t>Երկարօրյա խմբի ղեկավար՝</w:t>
            </w:r>
            <w:r w:rsidRPr="00C716C9">
              <w:rPr>
                <w:rFonts w:ascii="GHEA Mariam" w:hAnsi="GHEA Mariam"/>
                <w:b/>
                <w:bCs/>
                <w:sz w:val="20"/>
                <w:szCs w:val="20"/>
                <w:lang w:val="hy-AM"/>
              </w:rPr>
              <w:t xml:space="preserve"> միջին դասարաններում</w:t>
            </w:r>
          </w:p>
          <w:p w14:paraId="127CEB6C" w14:textId="77777777" w:rsidR="00FF5650" w:rsidRPr="00C716C9" w:rsidRDefault="00FF5650" w:rsidP="00071CC0">
            <w:pPr>
              <w:numPr>
                <w:ilvl w:val="0"/>
                <w:numId w:val="16"/>
              </w:numPr>
              <w:spacing w:after="160"/>
              <w:rPr>
                <w:rFonts w:ascii="GHEA Mariam" w:hAnsi="GHEA Mariam"/>
                <w:sz w:val="20"/>
                <w:szCs w:val="20"/>
              </w:rPr>
            </w:pPr>
            <w:r w:rsidRPr="00C716C9">
              <w:rPr>
                <w:rFonts w:ascii="GHEA Mariam" w:hAnsi="GHEA Mariam"/>
                <w:b/>
                <w:bCs/>
                <w:sz w:val="20"/>
                <w:szCs w:val="20"/>
              </w:rPr>
              <w:t>Պաշտոնի անվանումը</w:t>
            </w:r>
            <w:r w:rsidRPr="00C716C9">
              <w:rPr>
                <w:rFonts w:ascii="GHEA Mariam" w:hAnsi="GHEA Mariam"/>
                <w:sz w:val="20"/>
                <w:szCs w:val="20"/>
              </w:rPr>
              <w:t>: Երկարօրյա խմբի ղեկավար</w:t>
            </w:r>
          </w:p>
          <w:p w14:paraId="5D6049F3" w14:textId="77777777" w:rsidR="00FF5650" w:rsidRPr="00C716C9" w:rsidRDefault="00FF5650" w:rsidP="00071CC0">
            <w:pPr>
              <w:numPr>
                <w:ilvl w:val="0"/>
                <w:numId w:val="16"/>
              </w:numPr>
              <w:spacing w:after="160"/>
              <w:rPr>
                <w:rFonts w:ascii="GHEA Mariam" w:hAnsi="GHEA Mariam"/>
                <w:sz w:val="20"/>
                <w:szCs w:val="20"/>
              </w:rPr>
            </w:pPr>
            <w:r w:rsidRPr="00C716C9">
              <w:rPr>
                <w:rFonts w:ascii="GHEA Mariam" w:hAnsi="GHEA Mariam"/>
                <w:b/>
                <w:bCs/>
                <w:sz w:val="20"/>
                <w:szCs w:val="20"/>
              </w:rPr>
              <w:lastRenderedPageBreak/>
              <w:t>Աշխատանքի վայրը</w:t>
            </w:r>
            <w:r w:rsidRPr="00C716C9">
              <w:rPr>
                <w:rFonts w:ascii="GHEA Mariam" w:hAnsi="GHEA Mariam"/>
                <w:sz w:val="20"/>
                <w:szCs w:val="20"/>
              </w:rPr>
              <w:t>: «Երևանի Ա</w:t>
            </w:r>
            <w:r w:rsidRPr="00C716C9">
              <w:rPr>
                <w:rFonts w:ascii="Cambria Math" w:eastAsia="Microsoft JhengHei" w:hAnsi="Cambria Math" w:cs="Cambria Math"/>
                <w:sz w:val="20"/>
                <w:szCs w:val="20"/>
              </w:rPr>
              <w:t>․</w:t>
            </w:r>
            <w:r w:rsidRPr="00C716C9">
              <w:rPr>
                <w:rFonts w:ascii="GHEA Mariam" w:hAnsi="GHEA Mariam"/>
                <w:sz w:val="20"/>
                <w:szCs w:val="20"/>
              </w:rPr>
              <w:t xml:space="preserve"> Չեխովի անվան հ</w:t>
            </w:r>
            <w:r w:rsidRPr="00C716C9">
              <w:rPr>
                <w:rFonts w:ascii="Cambria Math" w:eastAsia="Microsoft JhengHei" w:hAnsi="Cambria Math" w:cs="Cambria Math"/>
                <w:sz w:val="20"/>
                <w:szCs w:val="20"/>
              </w:rPr>
              <w:t>․</w:t>
            </w:r>
            <w:r w:rsidRPr="00C716C9">
              <w:rPr>
                <w:rFonts w:ascii="GHEA Mariam" w:hAnsi="GHEA Mariam"/>
                <w:sz w:val="20"/>
                <w:szCs w:val="20"/>
              </w:rPr>
              <w:t xml:space="preserve"> 55 հիմնական դպրոց» ՊՈԱԿ</w:t>
            </w:r>
          </w:p>
          <w:p w14:paraId="5201E690" w14:textId="77777777" w:rsidR="00FF5650" w:rsidRPr="00C716C9" w:rsidRDefault="00FF5650" w:rsidP="00071CC0">
            <w:pPr>
              <w:numPr>
                <w:ilvl w:val="0"/>
                <w:numId w:val="16"/>
              </w:numPr>
              <w:spacing w:after="160"/>
              <w:rPr>
                <w:rFonts w:ascii="GHEA Mariam" w:hAnsi="GHEA Mariam"/>
                <w:sz w:val="20"/>
                <w:szCs w:val="20"/>
              </w:rPr>
            </w:pPr>
            <w:r w:rsidRPr="00C716C9">
              <w:rPr>
                <w:rFonts w:ascii="GHEA Mariam" w:hAnsi="GHEA Mariam"/>
                <w:b/>
                <w:bCs/>
                <w:sz w:val="20"/>
                <w:szCs w:val="20"/>
              </w:rPr>
              <w:t>Աշխատաժամանակ</w:t>
            </w:r>
            <w:r w:rsidRPr="00C716C9">
              <w:rPr>
                <w:rFonts w:ascii="GHEA Mariam" w:hAnsi="GHEA Mariam"/>
                <w:sz w:val="20"/>
                <w:szCs w:val="20"/>
              </w:rPr>
              <w:t xml:space="preserve">: </w:t>
            </w:r>
            <w:r w:rsidRPr="00C716C9">
              <w:rPr>
                <w:rFonts w:ascii="GHEA Mariam" w:hAnsi="GHEA Mariam"/>
                <w:sz w:val="20"/>
                <w:szCs w:val="20"/>
                <w:lang w:val="hy-AM"/>
              </w:rPr>
              <w:t>12։00-19։00</w:t>
            </w:r>
          </w:p>
          <w:p w14:paraId="2DF702BF" w14:textId="77777777" w:rsidR="00FF5650" w:rsidRPr="00C716C9" w:rsidRDefault="00FF5650" w:rsidP="00071CC0">
            <w:pPr>
              <w:numPr>
                <w:ilvl w:val="0"/>
                <w:numId w:val="16"/>
              </w:numPr>
              <w:spacing w:after="160"/>
              <w:rPr>
                <w:rFonts w:ascii="GHEA Mariam" w:hAnsi="GHEA Mariam"/>
                <w:sz w:val="20"/>
                <w:szCs w:val="20"/>
              </w:rPr>
            </w:pPr>
            <w:r w:rsidRPr="00C716C9">
              <w:rPr>
                <w:rFonts w:ascii="GHEA Mariam" w:hAnsi="GHEA Mariam"/>
                <w:b/>
                <w:bCs/>
                <w:sz w:val="20"/>
                <w:szCs w:val="20"/>
                <w:lang w:val="hy-AM"/>
              </w:rPr>
              <w:t>Աշխատավարձ ՝ 250</w:t>
            </w:r>
            <w:r w:rsidRPr="00C716C9">
              <w:rPr>
                <w:rFonts w:ascii="Cambria Math" w:eastAsia="Microsoft JhengHei" w:hAnsi="Cambria Math" w:cs="Cambria Math"/>
                <w:b/>
                <w:bCs/>
                <w:sz w:val="20"/>
                <w:szCs w:val="20"/>
                <w:lang w:val="hy-AM"/>
              </w:rPr>
              <w:t>․</w:t>
            </w:r>
            <w:r w:rsidRPr="00C716C9">
              <w:rPr>
                <w:rFonts w:ascii="GHEA Mariam" w:hAnsi="GHEA Mariam"/>
                <w:b/>
                <w:bCs/>
                <w:sz w:val="20"/>
                <w:szCs w:val="20"/>
                <w:lang w:val="hy-AM"/>
              </w:rPr>
              <w:t>000 ՀՀ դրամ</w:t>
            </w:r>
          </w:p>
          <w:p w14:paraId="78312A75" w14:textId="77777777" w:rsidR="00FF5650" w:rsidRPr="00C716C9" w:rsidRDefault="00FF5650" w:rsidP="00C716C9">
            <w:pPr>
              <w:rPr>
                <w:rFonts w:ascii="GHEA Mariam" w:hAnsi="GHEA Mariam"/>
                <w:b/>
                <w:bCs/>
                <w:sz w:val="20"/>
                <w:szCs w:val="20"/>
              </w:rPr>
            </w:pPr>
            <w:r w:rsidRPr="00C716C9">
              <w:rPr>
                <w:rFonts w:ascii="GHEA Mariam" w:hAnsi="GHEA Mariam"/>
                <w:b/>
                <w:bCs/>
                <w:sz w:val="20"/>
                <w:szCs w:val="20"/>
              </w:rPr>
              <w:t>Պարտականություններ</w:t>
            </w:r>
          </w:p>
          <w:p w14:paraId="1136B8E0" w14:textId="77777777" w:rsidR="00FF5650" w:rsidRPr="00C716C9" w:rsidRDefault="00FF5650" w:rsidP="00071CC0">
            <w:pPr>
              <w:numPr>
                <w:ilvl w:val="0"/>
                <w:numId w:val="11"/>
              </w:numPr>
              <w:spacing w:after="160"/>
              <w:rPr>
                <w:rFonts w:ascii="GHEA Mariam" w:hAnsi="GHEA Mariam"/>
                <w:sz w:val="20"/>
                <w:szCs w:val="20"/>
              </w:rPr>
            </w:pPr>
            <w:r w:rsidRPr="00C716C9">
              <w:rPr>
                <w:rFonts w:ascii="GHEA Mariam" w:hAnsi="GHEA Mariam"/>
                <w:sz w:val="20"/>
                <w:szCs w:val="20"/>
              </w:rPr>
              <w:t>Երկարօրյա խմբի կազմակերպում և ղեկավարում:</w:t>
            </w:r>
          </w:p>
          <w:p w14:paraId="7B5F3247" w14:textId="77777777" w:rsidR="00FF5650" w:rsidRPr="00C716C9" w:rsidRDefault="00FF5650" w:rsidP="00071CC0">
            <w:pPr>
              <w:numPr>
                <w:ilvl w:val="0"/>
                <w:numId w:val="11"/>
              </w:numPr>
              <w:spacing w:after="160"/>
              <w:rPr>
                <w:rFonts w:ascii="GHEA Mariam" w:hAnsi="GHEA Mariam"/>
                <w:sz w:val="20"/>
                <w:szCs w:val="20"/>
              </w:rPr>
            </w:pPr>
            <w:r w:rsidRPr="00C716C9">
              <w:rPr>
                <w:rFonts w:ascii="GHEA Mariam" w:hAnsi="GHEA Mariam"/>
                <w:sz w:val="20"/>
                <w:szCs w:val="20"/>
              </w:rPr>
              <w:t>Ուսումնական և զարգացնող ծրագրերի կազմավորում և իրականացում:</w:t>
            </w:r>
          </w:p>
          <w:p w14:paraId="0E18C3E2" w14:textId="77777777" w:rsidR="00FF5650" w:rsidRPr="00C716C9" w:rsidRDefault="00FF5650" w:rsidP="00071CC0">
            <w:pPr>
              <w:numPr>
                <w:ilvl w:val="0"/>
                <w:numId w:val="11"/>
              </w:numPr>
              <w:spacing w:after="160"/>
              <w:rPr>
                <w:rFonts w:ascii="GHEA Mariam" w:hAnsi="GHEA Mariam"/>
                <w:sz w:val="20"/>
                <w:szCs w:val="20"/>
              </w:rPr>
            </w:pPr>
            <w:r w:rsidRPr="00C716C9">
              <w:rPr>
                <w:rFonts w:ascii="GHEA Mariam" w:hAnsi="GHEA Mariam"/>
                <w:sz w:val="20"/>
                <w:szCs w:val="20"/>
              </w:rPr>
              <w:t>Շրջանառության և աշխատանքային ժամանակացույցի կարգավորում:</w:t>
            </w:r>
          </w:p>
          <w:p w14:paraId="671F72C4" w14:textId="77777777" w:rsidR="00FF5650" w:rsidRPr="00C716C9" w:rsidRDefault="00FF5650" w:rsidP="00071CC0">
            <w:pPr>
              <w:numPr>
                <w:ilvl w:val="0"/>
                <w:numId w:val="11"/>
              </w:numPr>
              <w:spacing w:after="160"/>
              <w:rPr>
                <w:rFonts w:ascii="GHEA Mariam" w:hAnsi="GHEA Mariam"/>
                <w:sz w:val="20"/>
                <w:szCs w:val="20"/>
              </w:rPr>
            </w:pPr>
            <w:r w:rsidRPr="00C716C9">
              <w:rPr>
                <w:rFonts w:ascii="GHEA Mariam" w:hAnsi="GHEA Mariam"/>
                <w:sz w:val="20"/>
                <w:szCs w:val="20"/>
              </w:rPr>
              <w:t>Երեխաների հետ ինտերակտիվ, կրթական և զվարճալի միջոցառումների անցկացում:</w:t>
            </w:r>
          </w:p>
          <w:p w14:paraId="3C82B5DA" w14:textId="77777777" w:rsidR="00FF5650" w:rsidRPr="00C716C9" w:rsidRDefault="00FF5650" w:rsidP="00071CC0">
            <w:pPr>
              <w:numPr>
                <w:ilvl w:val="0"/>
                <w:numId w:val="11"/>
              </w:numPr>
              <w:spacing w:after="160"/>
              <w:rPr>
                <w:rFonts w:ascii="GHEA Mariam" w:hAnsi="GHEA Mariam"/>
                <w:sz w:val="20"/>
                <w:szCs w:val="20"/>
              </w:rPr>
            </w:pPr>
            <w:r w:rsidRPr="00C716C9">
              <w:rPr>
                <w:rFonts w:ascii="GHEA Mariam" w:hAnsi="GHEA Mariam"/>
                <w:sz w:val="20"/>
                <w:szCs w:val="20"/>
              </w:rPr>
              <w:t>Երեխաների ծնողների հետ հաղորդակցման և զեկուցման պարտականությունների կատարում:</w:t>
            </w:r>
          </w:p>
          <w:p w14:paraId="7D872E34" w14:textId="77777777" w:rsidR="00FF5650" w:rsidRPr="00C716C9" w:rsidRDefault="00FF5650" w:rsidP="00C716C9">
            <w:pPr>
              <w:rPr>
                <w:rFonts w:ascii="GHEA Mariam" w:hAnsi="GHEA Mariam"/>
                <w:b/>
                <w:bCs/>
                <w:sz w:val="20"/>
                <w:szCs w:val="20"/>
              </w:rPr>
            </w:pPr>
            <w:r w:rsidRPr="00C716C9">
              <w:rPr>
                <w:rFonts w:ascii="GHEA Mariam" w:hAnsi="GHEA Mariam"/>
                <w:b/>
                <w:bCs/>
                <w:sz w:val="20"/>
                <w:szCs w:val="20"/>
              </w:rPr>
              <w:t>Կրթական Պահանջներ</w:t>
            </w:r>
          </w:p>
          <w:p w14:paraId="46048211" w14:textId="6D5E9C1D" w:rsidR="00FF5650" w:rsidRPr="00C716C9" w:rsidRDefault="00FF5650" w:rsidP="00071CC0">
            <w:pPr>
              <w:numPr>
                <w:ilvl w:val="0"/>
                <w:numId w:val="12"/>
              </w:numPr>
              <w:spacing w:after="160"/>
              <w:rPr>
                <w:rFonts w:ascii="GHEA Mariam" w:hAnsi="GHEA Mariam"/>
                <w:sz w:val="20"/>
                <w:szCs w:val="20"/>
              </w:rPr>
            </w:pPr>
            <w:r w:rsidRPr="00C716C9">
              <w:rPr>
                <w:rFonts w:ascii="GHEA Mariam" w:hAnsi="GHEA Mariam"/>
                <w:sz w:val="20"/>
                <w:szCs w:val="20"/>
              </w:rPr>
              <w:t>Բարձրագույն</w:t>
            </w:r>
            <w:r w:rsidRPr="00C716C9">
              <w:rPr>
                <w:rFonts w:ascii="GHEA Mariam" w:hAnsi="GHEA Mariam"/>
                <w:sz w:val="20"/>
                <w:szCs w:val="20"/>
                <w:lang w:val="hy-AM"/>
              </w:rPr>
              <w:t xml:space="preserve"> մանկավարժ</w:t>
            </w:r>
            <w:r w:rsidR="00F2527C">
              <w:rPr>
                <w:rFonts w:ascii="GHEA Mariam" w:hAnsi="GHEA Mariam"/>
                <w:sz w:val="20"/>
                <w:szCs w:val="20"/>
                <w:lang w:val="hy-AM"/>
              </w:rPr>
              <w:t>ական կամ բարձրագույն և վերջին 1</w:t>
            </w:r>
            <w:r w:rsidR="00F2527C">
              <w:rPr>
                <w:rFonts w:ascii="GHEA Mariam" w:hAnsi="GHEA Mariam"/>
                <w:sz w:val="20"/>
                <w:szCs w:val="20"/>
              </w:rPr>
              <w:t>0</w:t>
            </w:r>
            <w:r w:rsidRPr="00C716C9">
              <w:rPr>
                <w:rFonts w:ascii="GHEA Mariam" w:hAnsi="GHEA Mariam"/>
                <w:sz w:val="20"/>
                <w:szCs w:val="20"/>
                <w:lang w:val="hy-AM"/>
              </w:rPr>
              <w:t xml:space="preserve"> </w:t>
            </w:r>
            <w:r w:rsidRPr="00C716C9">
              <w:rPr>
                <w:rFonts w:ascii="GHEA Mariam" w:hAnsi="GHEA Mariam"/>
                <w:sz w:val="20"/>
                <w:szCs w:val="20"/>
                <w:lang w:val="hy-AM"/>
              </w:rPr>
              <w:lastRenderedPageBreak/>
              <w:t>տարվա ընթացքում մանկավարժական աշխատանքի փորձ</w:t>
            </w:r>
            <w:r w:rsidRPr="00C716C9">
              <w:rPr>
                <w:rFonts w:ascii="GHEA Mariam" w:hAnsi="GHEA Mariam"/>
                <w:sz w:val="20"/>
                <w:szCs w:val="20"/>
              </w:rPr>
              <w:t xml:space="preserve"> ՝ մանկավարժական կամ հոգեբանական ուղղվածությամբ:</w:t>
            </w:r>
          </w:p>
          <w:p w14:paraId="35FEA5B6" w14:textId="3FA484C2" w:rsidR="00FF5650" w:rsidRPr="00C716C9" w:rsidRDefault="00FF5650" w:rsidP="00071CC0">
            <w:pPr>
              <w:numPr>
                <w:ilvl w:val="0"/>
                <w:numId w:val="12"/>
              </w:numPr>
              <w:spacing w:after="160"/>
              <w:rPr>
                <w:rFonts w:ascii="GHEA Mariam" w:hAnsi="GHEA Mariam"/>
                <w:sz w:val="20"/>
                <w:szCs w:val="20"/>
              </w:rPr>
            </w:pPr>
            <w:r w:rsidRPr="00C716C9">
              <w:rPr>
                <w:rFonts w:ascii="GHEA Mariam" w:hAnsi="GHEA Mariam"/>
                <w:sz w:val="20"/>
                <w:szCs w:val="20"/>
              </w:rPr>
              <w:t>Առնվազն</w:t>
            </w:r>
            <w:r w:rsidRPr="00C716C9">
              <w:rPr>
                <w:rFonts w:ascii="GHEA Mariam" w:hAnsi="GHEA Mariam"/>
                <w:sz w:val="20"/>
                <w:szCs w:val="20"/>
                <w:lang w:val="hy-AM"/>
              </w:rPr>
              <w:t xml:space="preserve"> 1</w:t>
            </w:r>
            <w:r w:rsidRPr="00C716C9">
              <w:rPr>
                <w:rFonts w:ascii="GHEA Mariam" w:hAnsi="GHEA Mariam"/>
                <w:sz w:val="20"/>
                <w:szCs w:val="20"/>
              </w:rPr>
              <w:t xml:space="preserve"> տարվա</w:t>
            </w:r>
            <w:r w:rsidRPr="00C716C9">
              <w:rPr>
                <w:rFonts w:ascii="GHEA Mariam" w:hAnsi="GHEA Mariam"/>
                <w:sz w:val="20"/>
                <w:szCs w:val="20"/>
                <w:lang w:val="hy-AM"/>
              </w:rPr>
              <w:t xml:space="preserve"> աշխատանքային փորձ երկարօրյա խմբակի</w:t>
            </w:r>
            <w:r w:rsidRPr="00C716C9">
              <w:rPr>
                <w:rFonts w:ascii="GHEA Mariam" w:hAnsi="GHEA Mariam"/>
                <w:sz w:val="20"/>
                <w:szCs w:val="20"/>
              </w:rPr>
              <w:t xml:space="preserve"> </w:t>
            </w:r>
            <w:r w:rsidR="004A5CFF">
              <w:rPr>
                <w:rFonts w:ascii="GHEA Mariam" w:hAnsi="GHEA Mariam"/>
                <w:sz w:val="20"/>
                <w:szCs w:val="20"/>
                <w:lang w:val="hy-AM"/>
              </w:rPr>
              <w:t>ղեկավարի աշխատանքի</w:t>
            </w:r>
            <w:r w:rsidRPr="00C716C9">
              <w:rPr>
                <w:rFonts w:ascii="GHEA Mariam" w:hAnsi="GHEA Mariam"/>
                <w:sz w:val="20"/>
                <w:szCs w:val="20"/>
              </w:rPr>
              <w:t xml:space="preserve"> </w:t>
            </w:r>
            <w:r w:rsidRPr="00C716C9">
              <w:rPr>
                <w:rFonts w:ascii="GHEA Mariam" w:hAnsi="GHEA Mariam"/>
                <w:sz w:val="20"/>
                <w:szCs w:val="20"/>
                <w:lang w:val="hy-AM"/>
              </w:rPr>
              <w:t>ոլորտում</w:t>
            </w:r>
            <w:r w:rsidRPr="00C716C9">
              <w:rPr>
                <w:rFonts w:ascii="GHEA Mariam" w:hAnsi="GHEA Mariam"/>
                <w:sz w:val="20"/>
                <w:szCs w:val="20"/>
              </w:rPr>
              <w:t>:</w:t>
            </w:r>
          </w:p>
          <w:p w14:paraId="0528014D" w14:textId="77777777" w:rsidR="00FF5650" w:rsidRPr="00C716C9" w:rsidRDefault="00FF5650" w:rsidP="00C716C9">
            <w:pPr>
              <w:rPr>
                <w:rFonts w:ascii="GHEA Mariam" w:hAnsi="GHEA Mariam"/>
                <w:b/>
                <w:bCs/>
                <w:sz w:val="20"/>
                <w:szCs w:val="20"/>
              </w:rPr>
            </w:pPr>
            <w:r w:rsidRPr="00C716C9">
              <w:rPr>
                <w:rFonts w:ascii="GHEA Mariam" w:hAnsi="GHEA Mariam"/>
                <w:b/>
                <w:bCs/>
                <w:sz w:val="20"/>
                <w:szCs w:val="20"/>
              </w:rPr>
              <w:t>Հմտություններ</w:t>
            </w:r>
          </w:p>
          <w:p w14:paraId="6AC693B4" w14:textId="77777777" w:rsidR="00FF5650" w:rsidRPr="00C716C9" w:rsidRDefault="00FF5650" w:rsidP="00071CC0">
            <w:pPr>
              <w:numPr>
                <w:ilvl w:val="0"/>
                <w:numId w:val="13"/>
              </w:numPr>
              <w:spacing w:after="160"/>
              <w:rPr>
                <w:rFonts w:ascii="GHEA Mariam" w:hAnsi="GHEA Mariam"/>
                <w:sz w:val="20"/>
                <w:szCs w:val="20"/>
              </w:rPr>
            </w:pPr>
            <w:r w:rsidRPr="00C716C9">
              <w:rPr>
                <w:rFonts w:ascii="GHEA Mariam" w:hAnsi="GHEA Mariam"/>
                <w:sz w:val="20"/>
                <w:szCs w:val="20"/>
              </w:rPr>
              <w:t>Երեխաների կրթության և դաստիարակության գործընթացների լավ իմացություն:</w:t>
            </w:r>
          </w:p>
          <w:p w14:paraId="5F1D4B16" w14:textId="77777777" w:rsidR="00FF5650" w:rsidRPr="00C716C9" w:rsidRDefault="00FF5650" w:rsidP="00071CC0">
            <w:pPr>
              <w:numPr>
                <w:ilvl w:val="0"/>
                <w:numId w:val="13"/>
              </w:numPr>
              <w:spacing w:after="160"/>
              <w:rPr>
                <w:rFonts w:ascii="GHEA Mariam" w:hAnsi="GHEA Mariam"/>
                <w:sz w:val="20"/>
                <w:szCs w:val="20"/>
              </w:rPr>
            </w:pPr>
            <w:r w:rsidRPr="00C716C9">
              <w:rPr>
                <w:rFonts w:ascii="GHEA Mariam" w:hAnsi="GHEA Mariam"/>
                <w:sz w:val="20"/>
                <w:szCs w:val="20"/>
              </w:rPr>
              <w:t>Արդյունավետ հաղորդակցման և առաջնորդման հմտություններ:</w:t>
            </w:r>
          </w:p>
          <w:p w14:paraId="01D67E03" w14:textId="77777777" w:rsidR="00FF5650" w:rsidRPr="00C716C9" w:rsidRDefault="00FF5650" w:rsidP="00071CC0">
            <w:pPr>
              <w:numPr>
                <w:ilvl w:val="0"/>
                <w:numId w:val="13"/>
              </w:numPr>
              <w:spacing w:after="160"/>
              <w:rPr>
                <w:rFonts w:ascii="GHEA Mariam" w:hAnsi="GHEA Mariam"/>
                <w:sz w:val="20"/>
                <w:szCs w:val="20"/>
              </w:rPr>
            </w:pPr>
            <w:r w:rsidRPr="00C716C9">
              <w:rPr>
                <w:rFonts w:ascii="GHEA Mariam" w:hAnsi="GHEA Mariam"/>
                <w:sz w:val="20"/>
                <w:szCs w:val="20"/>
              </w:rPr>
              <w:t>Կազմակերպչական ունակություններ և ժամանակի կառավարում:</w:t>
            </w:r>
          </w:p>
          <w:p w14:paraId="1CACE59A" w14:textId="77777777" w:rsidR="00FF5650" w:rsidRPr="00C716C9" w:rsidRDefault="00FF5650" w:rsidP="00071CC0">
            <w:pPr>
              <w:numPr>
                <w:ilvl w:val="0"/>
                <w:numId w:val="13"/>
              </w:numPr>
              <w:spacing w:after="160"/>
              <w:rPr>
                <w:rFonts w:ascii="GHEA Mariam" w:hAnsi="GHEA Mariam"/>
                <w:sz w:val="20"/>
                <w:szCs w:val="20"/>
              </w:rPr>
            </w:pPr>
            <w:r w:rsidRPr="00C716C9">
              <w:rPr>
                <w:rFonts w:ascii="GHEA Mariam" w:hAnsi="GHEA Mariam"/>
                <w:sz w:val="20"/>
                <w:szCs w:val="20"/>
              </w:rPr>
              <w:t>Տրամադրության վերահսկման և համբերատարության բարձր մակարդակ:</w:t>
            </w:r>
          </w:p>
          <w:p w14:paraId="2FF0F461" w14:textId="77777777" w:rsidR="00FF5650" w:rsidRPr="00C716C9" w:rsidRDefault="00FF5650" w:rsidP="00071CC0">
            <w:pPr>
              <w:numPr>
                <w:ilvl w:val="0"/>
                <w:numId w:val="13"/>
              </w:numPr>
              <w:spacing w:after="160"/>
              <w:rPr>
                <w:rFonts w:ascii="GHEA Mariam" w:hAnsi="GHEA Mariam"/>
                <w:sz w:val="20"/>
                <w:szCs w:val="20"/>
              </w:rPr>
            </w:pPr>
            <w:r w:rsidRPr="00C716C9">
              <w:rPr>
                <w:rFonts w:ascii="GHEA Mariam" w:hAnsi="GHEA Mariam"/>
                <w:sz w:val="20"/>
                <w:szCs w:val="20"/>
              </w:rPr>
              <w:t>Խնդիրների լուծման և ճկուն մտածողության ունակություններ:</w:t>
            </w:r>
          </w:p>
          <w:p w14:paraId="49DBF6E4" w14:textId="77777777" w:rsidR="00FF5650" w:rsidRPr="00C716C9" w:rsidRDefault="00FF5650" w:rsidP="00C716C9">
            <w:pPr>
              <w:rPr>
                <w:rFonts w:ascii="GHEA Mariam" w:hAnsi="GHEA Mariam"/>
                <w:b/>
                <w:bCs/>
                <w:sz w:val="20"/>
                <w:szCs w:val="20"/>
              </w:rPr>
            </w:pPr>
            <w:r w:rsidRPr="00C716C9">
              <w:rPr>
                <w:rFonts w:ascii="GHEA Mariam" w:hAnsi="GHEA Mariam"/>
                <w:b/>
                <w:bCs/>
                <w:sz w:val="20"/>
                <w:szCs w:val="20"/>
              </w:rPr>
              <w:t>Համակարգչային Հմտություններ</w:t>
            </w:r>
          </w:p>
          <w:p w14:paraId="169B77E0" w14:textId="77777777" w:rsidR="00FF5650" w:rsidRPr="00C716C9" w:rsidRDefault="00FF5650" w:rsidP="00071CC0">
            <w:pPr>
              <w:numPr>
                <w:ilvl w:val="0"/>
                <w:numId w:val="14"/>
              </w:numPr>
              <w:spacing w:after="160"/>
              <w:rPr>
                <w:rFonts w:ascii="GHEA Mariam" w:hAnsi="GHEA Mariam"/>
                <w:sz w:val="20"/>
                <w:szCs w:val="20"/>
              </w:rPr>
            </w:pPr>
            <w:r w:rsidRPr="00C716C9">
              <w:rPr>
                <w:rFonts w:ascii="GHEA Mariam" w:hAnsi="GHEA Mariam"/>
                <w:sz w:val="20"/>
                <w:szCs w:val="20"/>
              </w:rPr>
              <w:t xml:space="preserve">Microsoft Office ծրագրային փաթեթի (Word, Excel, </w:t>
            </w:r>
            <w:r w:rsidRPr="00C716C9">
              <w:rPr>
                <w:rFonts w:ascii="GHEA Mariam" w:hAnsi="GHEA Mariam"/>
                <w:sz w:val="20"/>
                <w:szCs w:val="20"/>
              </w:rPr>
              <w:lastRenderedPageBreak/>
              <w:t>PowerPoint) բազային իմացություն:</w:t>
            </w:r>
          </w:p>
          <w:p w14:paraId="65528731" w14:textId="77777777" w:rsidR="00FF5650" w:rsidRPr="00C716C9" w:rsidRDefault="00FF5650" w:rsidP="00071CC0">
            <w:pPr>
              <w:numPr>
                <w:ilvl w:val="0"/>
                <w:numId w:val="14"/>
              </w:numPr>
              <w:spacing w:after="160"/>
              <w:rPr>
                <w:rFonts w:ascii="GHEA Mariam" w:hAnsi="GHEA Mariam"/>
                <w:sz w:val="20"/>
                <w:szCs w:val="20"/>
              </w:rPr>
            </w:pPr>
            <w:r w:rsidRPr="00C716C9">
              <w:rPr>
                <w:rFonts w:ascii="GHEA Mariam" w:hAnsi="GHEA Mariam"/>
                <w:sz w:val="20"/>
                <w:szCs w:val="20"/>
              </w:rPr>
              <w:t>Հմտություն էլեկտրոնային փոստի և համացանցի գործածման մեջ:</w:t>
            </w:r>
          </w:p>
          <w:p w14:paraId="2A195332" w14:textId="77777777" w:rsidR="00FF5650" w:rsidRPr="00C716C9" w:rsidRDefault="00FF5650" w:rsidP="00C716C9">
            <w:pPr>
              <w:rPr>
                <w:rFonts w:ascii="GHEA Mariam" w:hAnsi="GHEA Mariam"/>
                <w:b/>
                <w:bCs/>
                <w:sz w:val="20"/>
                <w:szCs w:val="20"/>
              </w:rPr>
            </w:pPr>
            <w:r w:rsidRPr="00C716C9">
              <w:rPr>
                <w:rFonts w:ascii="GHEA Mariam" w:hAnsi="GHEA Mariam"/>
                <w:b/>
                <w:bCs/>
                <w:sz w:val="20"/>
                <w:szCs w:val="20"/>
              </w:rPr>
              <w:t>Այլ Պահանջներ</w:t>
            </w:r>
          </w:p>
          <w:p w14:paraId="28996A53" w14:textId="77777777" w:rsidR="00FF5650" w:rsidRPr="00C716C9" w:rsidRDefault="00FF5650" w:rsidP="00071CC0">
            <w:pPr>
              <w:numPr>
                <w:ilvl w:val="0"/>
                <w:numId w:val="15"/>
              </w:numPr>
              <w:spacing w:after="160"/>
              <w:rPr>
                <w:rFonts w:ascii="GHEA Mariam" w:hAnsi="GHEA Mariam"/>
                <w:sz w:val="20"/>
                <w:szCs w:val="20"/>
              </w:rPr>
            </w:pPr>
            <w:r w:rsidRPr="00C716C9">
              <w:rPr>
                <w:rFonts w:ascii="GHEA Mariam" w:hAnsi="GHEA Mariam"/>
                <w:sz w:val="20"/>
                <w:szCs w:val="20"/>
              </w:rPr>
              <w:t>Լավատեսական մոտեցում, համագործակցային և նորարարական մտածողություն:</w:t>
            </w:r>
          </w:p>
          <w:p w14:paraId="2090BEBB" w14:textId="77777777" w:rsidR="00FF5650" w:rsidRPr="00C716C9" w:rsidRDefault="00FF5650" w:rsidP="00071CC0">
            <w:pPr>
              <w:numPr>
                <w:ilvl w:val="0"/>
                <w:numId w:val="15"/>
              </w:numPr>
              <w:spacing w:after="160"/>
              <w:rPr>
                <w:rFonts w:ascii="GHEA Mariam" w:hAnsi="GHEA Mariam"/>
                <w:sz w:val="20"/>
                <w:szCs w:val="20"/>
              </w:rPr>
            </w:pPr>
            <w:r w:rsidRPr="00C716C9">
              <w:rPr>
                <w:rFonts w:ascii="GHEA Mariam" w:hAnsi="GHEA Mariam"/>
                <w:sz w:val="20"/>
                <w:szCs w:val="20"/>
              </w:rPr>
              <w:t>Երեխաների առողջության և անվտանգության ապահովում:</w:t>
            </w:r>
          </w:p>
          <w:p w14:paraId="413913C0" w14:textId="6BAA9AF0" w:rsidR="00FF5650" w:rsidRPr="00C716C9" w:rsidRDefault="00FF5650" w:rsidP="00071CC0">
            <w:pPr>
              <w:numPr>
                <w:ilvl w:val="0"/>
                <w:numId w:val="15"/>
              </w:numPr>
              <w:spacing w:after="160"/>
              <w:rPr>
                <w:rFonts w:ascii="GHEA Mariam" w:hAnsi="GHEA Mariam"/>
                <w:sz w:val="20"/>
                <w:szCs w:val="20"/>
              </w:rPr>
            </w:pPr>
            <w:r w:rsidRPr="00C716C9">
              <w:rPr>
                <w:rFonts w:ascii="GHEA Mariam" w:hAnsi="GHEA Mariam"/>
                <w:sz w:val="20"/>
                <w:szCs w:val="20"/>
              </w:rPr>
              <w:t>Սոցիալական հմտությունների զարգացում և երեխաների հետ հարգալից և աջակից հարաբերություններ ստեղծում:</w:t>
            </w:r>
          </w:p>
        </w:tc>
        <w:tc>
          <w:tcPr>
            <w:tcW w:w="1418" w:type="dxa"/>
            <w:vAlign w:val="center"/>
          </w:tcPr>
          <w:p w14:paraId="45B788B0" w14:textId="1F09DF46" w:rsidR="00FF5650" w:rsidRDefault="00FF5650" w:rsidP="00C716C9">
            <w:pPr>
              <w:tabs>
                <w:tab w:val="left" w:pos="4678"/>
              </w:tabs>
              <w:jc w:val="center"/>
              <w:rPr>
                <w:rFonts w:ascii="GHEA Mariam" w:hAnsi="GHEA Mariam"/>
                <w:sz w:val="20"/>
                <w:szCs w:val="20"/>
                <w:lang w:val="hy-AM"/>
              </w:rPr>
            </w:pPr>
            <w:r>
              <w:rPr>
                <w:rFonts w:ascii="GHEA Mariam" w:hAnsi="GHEA Mariam"/>
                <w:sz w:val="20"/>
                <w:szCs w:val="20"/>
                <w:lang w:val="hy-AM"/>
              </w:rPr>
              <w:lastRenderedPageBreak/>
              <w:t>ամիս</w:t>
            </w:r>
          </w:p>
        </w:tc>
        <w:tc>
          <w:tcPr>
            <w:tcW w:w="992" w:type="dxa"/>
            <w:vAlign w:val="center"/>
          </w:tcPr>
          <w:p w14:paraId="2D039CE8" w14:textId="67AC9C50" w:rsidR="00FF5650" w:rsidRPr="004A5CFF" w:rsidRDefault="004A5CFF" w:rsidP="00C716C9">
            <w:pPr>
              <w:tabs>
                <w:tab w:val="left" w:pos="4678"/>
              </w:tabs>
              <w:jc w:val="center"/>
              <w:rPr>
                <w:rFonts w:ascii="GHEA Mariam" w:hAnsi="GHEA Mariam"/>
                <w:sz w:val="20"/>
                <w:szCs w:val="20"/>
                <w:lang w:val="hy-AM"/>
              </w:rPr>
            </w:pPr>
            <w:r>
              <w:rPr>
                <w:rFonts w:ascii="GHEA Mariam" w:hAnsi="GHEA Mariam"/>
                <w:sz w:val="20"/>
                <w:szCs w:val="20"/>
                <w:lang w:val="hy-AM"/>
              </w:rPr>
              <w:t>250000</w:t>
            </w:r>
          </w:p>
        </w:tc>
        <w:tc>
          <w:tcPr>
            <w:tcW w:w="1134" w:type="dxa"/>
            <w:vAlign w:val="center"/>
          </w:tcPr>
          <w:p w14:paraId="7EA7495E" w14:textId="419ABC26" w:rsidR="00FF5650" w:rsidRDefault="004A5CFF" w:rsidP="00C716C9">
            <w:pPr>
              <w:tabs>
                <w:tab w:val="left" w:pos="4678"/>
              </w:tabs>
              <w:jc w:val="center"/>
              <w:rPr>
                <w:rFonts w:ascii="GHEA Mariam" w:hAnsi="GHEA Mariam"/>
                <w:sz w:val="20"/>
                <w:szCs w:val="20"/>
                <w:lang w:val="hy-AM"/>
              </w:rPr>
            </w:pPr>
            <w:r>
              <w:rPr>
                <w:rFonts w:ascii="GHEA Mariam" w:hAnsi="GHEA Mariam"/>
                <w:sz w:val="20"/>
                <w:szCs w:val="20"/>
                <w:lang w:val="hy-AM"/>
              </w:rPr>
              <w:t>2250000</w:t>
            </w:r>
          </w:p>
        </w:tc>
        <w:tc>
          <w:tcPr>
            <w:tcW w:w="992" w:type="dxa"/>
            <w:vAlign w:val="center"/>
          </w:tcPr>
          <w:p w14:paraId="72B69A39" w14:textId="558CC6A7" w:rsidR="00FF5650" w:rsidRDefault="00F2527C" w:rsidP="00C716C9">
            <w:pPr>
              <w:tabs>
                <w:tab w:val="left" w:pos="4678"/>
              </w:tabs>
              <w:jc w:val="center"/>
              <w:rPr>
                <w:rFonts w:ascii="GHEA Mariam" w:hAnsi="GHEA Mariam"/>
                <w:sz w:val="20"/>
                <w:szCs w:val="20"/>
              </w:rPr>
            </w:pPr>
            <w:r>
              <w:rPr>
                <w:rFonts w:ascii="GHEA Mariam" w:hAnsi="GHEA Mariam"/>
                <w:sz w:val="20"/>
                <w:szCs w:val="20"/>
              </w:rPr>
              <w:t>9</w:t>
            </w:r>
          </w:p>
        </w:tc>
        <w:tc>
          <w:tcPr>
            <w:tcW w:w="993" w:type="dxa"/>
            <w:vMerge/>
            <w:vAlign w:val="center"/>
          </w:tcPr>
          <w:p w14:paraId="62477F4E" w14:textId="77777777" w:rsidR="00FF5650" w:rsidRPr="00B0305C" w:rsidRDefault="00FF5650" w:rsidP="00C716C9">
            <w:pPr>
              <w:tabs>
                <w:tab w:val="left" w:pos="4678"/>
              </w:tabs>
              <w:jc w:val="center"/>
              <w:rPr>
                <w:rFonts w:ascii="GHEA Mariam" w:hAnsi="GHEA Mariam"/>
                <w:color w:val="000000" w:themeColor="text1"/>
                <w:sz w:val="20"/>
                <w:szCs w:val="20"/>
                <w:lang w:val="hy-AM"/>
              </w:rPr>
            </w:pPr>
          </w:p>
        </w:tc>
        <w:tc>
          <w:tcPr>
            <w:tcW w:w="850" w:type="dxa"/>
            <w:vAlign w:val="center"/>
          </w:tcPr>
          <w:p w14:paraId="6BEBC440" w14:textId="6E6A39C5" w:rsidR="00FF5650" w:rsidRPr="00F2527C" w:rsidRDefault="00F2527C" w:rsidP="00C716C9">
            <w:pPr>
              <w:tabs>
                <w:tab w:val="left" w:pos="4678"/>
              </w:tabs>
              <w:jc w:val="center"/>
              <w:rPr>
                <w:rFonts w:ascii="GHEA Mariam" w:hAnsi="GHEA Mariam"/>
                <w:sz w:val="20"/>
                <w:szCs w:val="20"/>
              </w:rPr>
            </w:pPr>
            <w:r>
              <w:rPr>
                <w:rFonts w:ascii="GHEA Mariam" w:hAnsi="GHEA Mariam"/>
                <w:sz w:val="20"/>
                <w:szCs w:val="20"/>
              </w:rPr>
              <w:t>9</w:t>
            </w:r>
          </w:p>
        </w:tc>
        <w:tc>
          <w:tcPr>
            <w:tcW w:w="1446" w:type="dxa"/>
            <w:vMerge/>
            <w:vAlign w:val="center"/>
          </w:tcPr>
          <w:p w14:paraId="4ED4C130" w14:textId="77777777" w:rsidR="00FF5650" w:rsidRPr="00B0305C" w:rsidRDefault="00FF5650" w:rsidP="00C716C9">
            <w:pPr>
              <w:tabs>
                <w:tab w:val="left" w:pos="4678"/>
              </w:tabs>
              <w:jc w:val="center"/>
              <w:rPr>
                <w:rFonts w:ascii="GHEA Mariam" w:hAnsi="GHEA Mariam"/>
                <w:color w:val="000000" w:themeColor="text1"/>
                <w:sz w:val="20"/>
                <w:szCs w:val="20"/>
                <w:lang w:val="hy-AM"/>
              </w:rPr>
            </w:pPr>
          </w:p>
        </w:tc>
      </w:tr>
      <w:tr w:rsidR="00FF5650" w:rsidRPr="001B1330" w14:paraId="2070494B" w14:textId="77777777" w:rsidTr="001E5C36">
        <w:trPr>
          <w:trHeight w:val="1163"/>
        </w:trPr>
        <w:tc>
          <w:tcPr>
            <w:tcW w:w="1248" w:type="dxa"/>
            <w:vAlign w:val="center"/>
          </w:tcPr>
          <w:p w14:paraId="177D5A20" w14:textId="0EB88071" w:rsidR="00FF5650" w:rsidRDefault="00FF5650" w:rsidP="00C716C9">
            <w:pPr>
              <w:tabs>
                <w:tab w:val="left" w:pos="4678"/>
              </w:tabs>
              <w:jc w:val="center"/>
              <w:rPr>
                <w:rFonts w:ascii="GHEA Mariam" w:hAnsi="GHEA Mariam"/>
                <w:sz w:val="20"/>
                <w:szCs w:val="20"/>
                <w:lang w:val="hy-AM"/>
              </w:rPr>
            </w:pPr>
            <w:r>
              <w:rPr>
                <w:rFonts w:ascii="GHEA Mariam" w:hAnsi="GHEA Mariam"/>
                <w:sz w:val="20"/>
                <w:szCs w:val="20"/>
                <w:lang w:val="hy-AM"/>
              </w:rPr>
              <w:lastRenderedPageBreak/>
              <w:t>3</w:t>
            </w:r>
          </w:p>
        </w:tc>
        <w:tc>
          <w:tcPr>
            <w:tcW w:w="1593" w:type="dxa"/>
            <w:vAlign w:val="center"/>
          </w:tcPr>
          <w:p w14:paraId="3EF746E8" w14:textId="78684BA3" w:rsidR="00FF5650" w:rsidRPr="00C716C9" w:rsidRDefault="00FF5650" w:rsidP="00C716C9">
            <w:pPr>
              <w:tabs>
                <w:tab w:val="left" w:pos="4678"/>
              </w:tabs>
              <w:jc w:val="center"/>
              <w:rPr>
                <w:rFonts w:ascii="GHEA Mariam" w:hAnsi="GHEA Mariam" w:cs="Calibri"/>
                <w:color w:val="000000"/>
                <w:sz w:val="20"/>
                <w:szCs w:val="20"/>
              </w:rPr>
            </w:pPr>
            <w:r w:rsidRPr="0079425B">
              <w:rPr>
                <w:rFonts w:ascii="GHEA Mariam" w:hAnsi="GHEA Mariam" w:cs="Calibri"/>
                <w:color w:val="000000"/>
                <w:sz w:val="20"/>
                <w:szCs w:val="20"/>
              </w:rPr>
              <w:t>55521600</w:t>
            </w:r>
            <w:r>
              <w:rPr>
                <w:rFonts w:ascii="GHEA Mariam" w:hAnsi="GHEA Mariam" w:cs="Calibri"/>
                <w:color w:val="000000"/>
                <w:sz w:val="20"/>
                <w:szCs w:val="20"/>
              </w:rPr>
              <w:t>/1</w:t>
            </w:r>
          </w:p>
        </w:tc>
        <w:tc>
          <w:tcPr>
            <w:tcW w:w="1951" w:type="dxa"/>
            <w:vAlign w:val="center"/>
          </w:tcPr>
          <w:p w14:paraId="2F67FE7C" w14:textId="698DF92A" w:rsidR="00FF5650" w:rsidRDefault="00262565" w:rsidP="00C716C9">
            <w:pPr>
              <w:tabs>
                <w:tab w:val="left" w:pos="4678"/>
              </w:tabs>
              <w:jc w:val="center"/>
              <w:rPr>
                <w:rFonts w:ascii="GHEA Mariam" w:hAnsi="GHEA Mariam"/>
                <w:sz w:val="20"/>
                <w:szCs w:val="20"/>
              </w:rPr>
            </w:pPr>
            <w:r>
              <w:rPr>
                <w:rFonts w:ascii="GHEA Mariam" w:hAnsi="GHEA Mariam"/>
                <w:sz w:val="20"/>
                <w:szCs w:val="20"/>
                <w:lang w:val="hy-AM"/>
              </w:rPr>
              <w:t>Խոհարար–խորհրդատուի</w:t>
            </w:r>
            <w:r w:rsidR="00FF5650" w:rsidRPr="0079425B">
              <w:rPr>
                <w:rFonts w:ascii="GHEA Mariam" w:hAnsi="GHEA Mariam"/>
                <w:sz w:val="20"/>
                <w:szCs w:val="20"/>
              </w:rPr>
              <w:t xml:space="preserve"> ծառայություններ</w:t>
            </w:r>
          </w:p>
        </w:tc>
        <w:tc>
          <w:tcPr>
            <w:tcW w:w="3543" w:type="dxa"/>
            <w:vAlign w:val="center"/>
          </w:tcPr>
          <w:p w14:paraId="3467C96B" w14:textId="3BB5D8B5" w:rsidR="00FF5650" w:rsidRPr="0079425B" w:rsidRDefault="00FF5650" w:rsidP="00071CC0">
            <w:pPr>
              <w:numPr>
                <w:ilvl w:val="0"/>
                <w:numId w:val="17"/>
              </w:numPr>
              <w:spacing w:after="160"/>
              <w:rPr>
                <w:rFonts w:ascii="GHEA Mariam" w:hAnsi="GHEA Mariam"/>
                <w:sz w:val="20"/>
                <w:szCs w:val="20"/>
              </w:rPr>
            </w:pPr>
            <w:r w:rsidRPr="0079425B">
              <w:rPr>
                <w:rFonts w:ascii="GHEA Mariam" w:hAnsi="GHEA Mariam"/>
                <w:b/>
                <w:bCs/>
                <w:sz w:val="20"/>
                <w:szCs w:val="20"/>
              </w:rPr>
              <w:t>Պաշտոնի անվանումը</w:t>
            </w:r>
            <w:r w:rsidRPr="0079425B">
              <w:rPr>
                <w:rFonts w:ascii="GHEA Mariam" w:hAnsi="GHEA Mariam"/>
                <w:sz w:val="20"/>
                <w:szCs w:val="20"/>
              </w:rPr>
              <w:t xml:space="preserve">: </w:t>
            </w:r>
            <w:r w:rsidR="00262565">
              <w:rPr>
                <w:rFonts w:ascii="GHEA Mariam" w:hAnsi="GHEA Mariam"/>
                <w:sz w:val="20"/>
                <w:szCs w:val="20"/>
                <w:lang w:val="hy-AM"/>
              </w:rPr>
              <w:t>խոհարար խորհրդատու</w:t>
            </w:r>
          </w:p>
          <w:p w14:paraId="0CA6E46B" w14:textId="77777777" w:rsidR="00FF5650" w:rsidRPr="0079425B" w:rsidRDefault="00FF5650" w:rsidP="00071CC0">
            <w:pPr>
              <w:pStyle w:val="ListParagraph"/>
              <w:numPr>
                <w:ilvl w:val="0"/>
                <w:numId w:val="17"/>
              </w:numPr>
              <w:spacing w:after="160"/>
              <w:contextualSpacing/>
              <w:rPr>
                <w:rFonts w:ascii="GHEA Mariam" w:hAnsi="GHEA Mariam"/>
                <w:sz w:val="20"/>
                <w:szCs w:val="20"/>
              </w:rPr>
            </w:pPr>
            <w:r w:rsidRPr="0079425B">
              <w:rPr>
                <w:rFonts w:ascii="GHEA Mariam" w:hAnsi="GHEA Mariam"/>
                <w:b/>
                <w:bCs/>
                <w:sz w:val="20"/>
                <w:szCs w:val="20"/>
              </w:rPr>
              <w:t>Աշխատանքի վայրը</w:t>
            </w:r>
            <w:r w:rsidRPr="0079425B">
              <w:rPr>
                <w:rFonts w:ascii="GHEA Mariam" w:hAnsi="GHEA Mariam"/>
                <w:sz w:val="20"/>
                <w:szCs w:val="20"/>
              </w:rPr>
              <w:t>: «Երևանի Ա</w:t>
            </w:r>
            <w:r w:rsidRPr="0079425B">
              <w:rPr>
                <w:rFonts w:ascii="Cambria Math" w:eastAsia="Microsoft JhengHei" w:hAnsi="Cambria Math" w:cs="Cambria Math"/>
                <w:sz w:val="20"/>
                <w:szCs w:val="20"/>
              </w:rPr>
              <w:t>․</w:t>
            </w:r>
            <w:r w:rsidRPr="0079425B">
              <w:rPr>
                <w:rFonts w:ascii="GHEA Mariam" w:hAnsi="GHEA Mariam"/>
                <w:sz w:val="20"/>
                <w:szCs w:val="20"/>
              </w:rPr>
              <w:t xml:space="preserve"> Չեխովի անվան հ</w:t>
            </w:r>
            <w:r w:rsidRPr="0079425B">
              <w:rPr>
                <w:rFonts w:ascii="Cambria Math" w:eastAsia="Microsoft JhengHei" w:hAnsi="Cambria Math" w:cs="Cambria Math"/>
                <w:sz w:val="20"/>
                <w:szCs w:val="20"/>
              </w:rPr>
              <w:t>․</w:t>
            </w:r>
            <w:r w:rsidRPr="0079425B">
              <w:rPr>
                <w:rFonts w:ascii="GHEA Mariam" w:hAnsi="GHEA Mariam"/>
                <w:sz w:val="20"/>
                <w:szCs w:val="20"/>
              </w:rPr>
              <w:t xml:space="preserve"> 55 հիմնական դպրոց» ՊՈԱԿ</w:t>
            </w:r>
          </w:p>
          <w:p w14:paraId="7995887A" w14:textId="77777777" w:rsidR="00FF5650" w:rsidRPr="0079425B" w:rsidRDefault="00FF5650" w:rsidP="00071CC0">
            <w:pPr>
              <w:numPr>
                <w:ilvl w:val="0"/>
                <w:numId w:val="17"/>
              </w:numPr>
              <w:spacing w:after="160"/>
              <w:rPr>
                <w:rFonts w:ascii="GHEA Mariam" w:hAnsi="GHEA Mariam"/>
                <w:sz w:val="20"/>
                <w:szCs w:val="20"/>
              </w:rPr>
            </w:pPr>
            <w:r w:rsidRPr="0079425B">
              <w:rPr>
                <w:rFonts w:ascii="GHEA Mariam" w:hAnsi="GHEA Mariam"/>
                <w:b/>
                <w:bCs/>
                <w:sz w:val="20"/>
                <w:szCs w:val="20"/>
              </w:rPr>
              <w:t>Աշխատաժամանակ</w:t>
            </w:r>
            <w:r w:rsidRPr="0079425B">
              <w:rPr>
                <w:rFonts w:ascii="GHEA Mariam" w:hAnsi="GHEA Mariam"/>
                <w:sz w:val="20"/>
                <w:szCs w:val="20"/>
              </w:rPr>
              <w:t xml:space="preserve">: </w:t>
            </w:r>
            <w:r w:rsidRPr="0079425B">
              <w:rPr>
                <w:rFonts w:ascii="GHEA Mariam" w:hAnsi="GHEA Mariam"/>
                <w:sz w:val="20"/>
                <w:szCs w:val="20"/>
                <w:lang w:val="hy-AM"/>
              </w:rPr>
              <w:t>10։00-17։00</w:t>
            </w:r>
          </w:p>
          <w:p w14:paraId="78A1A594" w14:textId="2FEC5C44" w:rsidR="00FF5650" w:rsidRPr="0079425B" w:rsidRDefault="00FF5650" w:rsidP="00071CC0">
            <w:pPr>
              <w:numPr>
                <w:ilvl w:val="0"/>
                <w:numId w:val="17"/>
              </w:numPr>
              <w:spacing w:after="160"/>
              <w:rPr>
                <w:rFonts w:ascii="GHEA Mariam" w:hAnsi="GHEA Mariam"/>
                <w:sz w:val="20"/>
                <w:szCs w:val="20"/>
              </w:rPr>
            </w:pPr>
            <w:r w:rsidRPr="0079425B">
              <w:rPr>
                <w:rFonts w:ascii="GHEA Mariam" w:hAnsi="GHEA Mariam"/>
                <w:b/>
                <w:bCs/>
                <w:sz w:val="20"/>
                <w:szCs w:val="20"/>
                <w:lang w:val="hy-AM"/>
              </w:rPr>
              <w:t>Աշխատավարձը ՝ 17</w:t>
            </w:r>
            <w:r w:rsidR="00262565">
              <w:rPr>
                <w:rFonts w:ascii="GHEA Mariam" w:hAnsi="GHEA Mariam"/>
                <w:b/>
                <w:bCs/>
                <w:sz w:val="20"/>
                <w:szCs w:val="20"/>
                <w:lang w:val="hy-AM"/>
              </w:rPr>
              <w:t>4</w:t>
            </w:r>
            <w:r w:rsidRPr="0079425B">
              <w:rPr>
                <w:rFonts w:ascii="Cambria Math" w:eastAsia="Microsoft JhengHei" w:hAnsi="Cambria Math" w:cs="Cambria Math"/>
                <w:b/>
                <w:bCs/>
                <w:sz w:val="20"/>
                <w:szCs w:val="20"/>
                <w:lang w:val="hy-AM"/>
              </w:rPr>
              <w:t>․</w:t>
            </w:r>
            <w:r w:rsidRPr="0079425B">
              <w:rPr>
                <w:rFonts w:ascii="GHEA Mariam" w:hAnsi="GHEA Mariam"/>
                <w:b/>
                <w:bCs/>
                <w:sz w:val="20"/>
                <w:szCs w:val="20"/>
                <w:lang w:val="hy-AM"/>
              </w:rPr>
              <w:t>500 ՀՀ դրամ</w:t>
            </w:r>
          </w:p>
          <w:p w14:paraId="6C5A294E" w14:textId="77777777" w:rsidR="00FF5650" w:rsidRPr="0079425B" w:rsidRDefault="00FF5650" w:rsidP="0079425B">
            <w:pPr>
              <w:rPr>
                <w:rFonts w:ascii="GHEA Mariam" w:hAnsi="GHEA Mariam"/>
                <w:b/>
                <w:bCs/>
                <w:sz w:val="20"/>
                <w:szCs w:val="20"/>
              </w:rPr>
            </w:pPr>
            <w:r w:rsidRPr="0079425B">
              <w:rPr>
                <w:rFonts w:ascii="GHEA Mariam" w:hAnsi="GHEA Mariam"/>
                <w:b/>
                <w:bCs/>
                <w:sz w:val="20"/>
                <w:szCs w:val="20"/>
              </w:rPr>
              <w:t>Պարտականություններ</w:t>
            </w:r>
          </w:p>
          <w:p w14:paraId="59EF8FFE" w14:textId="77777777" w:rsidR="00FF5650" w:rsidRPr="0079425B" w:rsidRDefault="00FF5650" w:rsidP="00071CC0">
            <w:pPr>
              <w:numPr>
                <w:ilvl w:val="0"/>
                <w:numId w:val="18"/>
              </w:numPr>
              <w:spacing w:after="160"/>
              <w:rPr>
                <w:rFonts w:ascii="GHEA Mariam" w:hAnsi="GHEA Mariam"/>
                <w:sz w:val="20"/>
                <w:szCs w:val="20"/>
              </w:rPr>
            </w:pPr>
            <w:r w:rsidRPr="0079425B">
              <w:rPr>
                <w:rFonts w:ascii="GHEA Mariam" w:hAnsi="GHEA Mariam"/>
                <w:sz w:val="20"/>
                <w:szCs w:val="20"/>
              </w:rPr>
              <w:t>Երեխաների համար սնունդի մատուցում:</w:t>
            </w:r>
          </w:p>
          <w:p w14:paraId="5673EA73" w14:textId="77777777" w:rsidR="00FF5650" w:rsidRPr="0079425B" w:rsidRDefault="00FF5650" w:rsidP="00071CC0">
            <w:pPr>
              <w:numPr>
                <w:ilvl w:val="0"/>
                <w:numId w:val="18"/>
              </w:numPr>
              <w:spacing w:after="160"/>
              <w:rPr>
                <w:rFonts w:ascii="GHEA Mariam" w:hAnsi="GHEA Mariam"/>
                <w:sz w:val="20"/>
                <w:szCs w:val="20"/>
              </w:rPr>
            </w:pPr>
            <w:r w:rsidRPr="0079425B">
              <w:rPr>
                <w:rFonts w:ascii="GHEA Mariam" w:hAnsi="GHEA Mariam"/>
                <w:sz w:val="20"/>
                <w:szCs w:val="20"/>
                <w:lang w:val="hy-AM"/>
              </w:rPr>
              <w:lastRenderedPageBreak/>
              <w:t>Սննդի չափաբաժինների համապատասխանության ստուգում:</w:t>
            </w:r>
          </w:p>
          <w:p w14:paraId="37F61C30" w14:textId="77777777" w:rsidR="00FF5650" w:rsidRPr="0079425B" w:rsidRDefault="00FF5650" w:rsidP="00071CC0">
            <w:pPr>
              <w:numPr>
                <w:ilvl w:val="0"/>
                <w:numId w:val="18"/>
              </w:numPr>
              <w:spacing w:after="160"/>
              <w:rPr>
                <w:rFonts w:ascii="GHEA Mariam" w:hAnsi="GHEA Mariam"/>
                <w:sz w:val="20"/>
                <w:szCs w:val="20"/>
              </w:rPr>
            </w:pPr>
            <w:r w:rsidRPr="0079425B">
              <w:rPr>
                <w:rFonts w:ascii="GHEA Mariam" w:hAnsi="GHEA Mariam"/>
                <w:sz w:val="20"/>
                <w:szCs w:val="20"/>
              </w:rPr>
              <w:t>Սննդի պահեստավորման և մատուցման հիգիենիկ նորմերի պահպանում:</w:t>
            </w:r>
          </w:p>
          <w:p w14:paraId="77A4322E" w14:textId="77777777" w:rsidR="00FF5650" w:rsidRPr="0079425B" w:rsidRDefault="00FF5650" w:rsidP="00071CC0">
            <w:pPr>
              <w:numPr>
                <w:ilvl w:val="0"/>
                <w:numId w:val="18"/>
              </w:numPr>
              <w:spacing w:after="160"/>
              <w:rPr>
                <w:rFonts w:ascii="GHEA Mariam" w:hAnsi="GHEA Mariam"/>
                <w:sz w:val="20"/>
                <w:szCs w:val="20"/>
              </w:rPr>
            </w:pPr>
            <w:r w:rsidRPr="0079425B">
              <w:rPr>
                <w:rFonts w:ascii="GHEA Mariam" w:hAnsi="GHEA Mariam"/>
                <w:sz w:val="20"/>
                <w:szCs w:val="20"/>
              </w:rPr>
              <w:t>Խոհանոցային և ճաշարանի մաքրման աշխատանքների իրականացում:</w:t>
            </w:r>
          </w:p>
          <w:p w14:paraId="7125F942" w14:textId="77777777" w:rsidR="00FF5650" w:rsidRPr="0079425B" w:rsidRDefault="00FF5650" w:rsidP="00071CC0">
            <w:pPr>
              <w:numPr>
                <w:ilvl w:val="0"/>
                <w:numId w:val="18"/>
              </w:numPr>
              <w:spacing w:after="160"/>
              <w:rPr>
                <w:rFonts w:ascii="GHEA Mariam" w:hAnsi="GHEA Mariam"/>
                <w:sz w:val="20"/>
                <w:szCs w:val="20"/>
              </w:rPr>
            </w:pPr>
            <w:r w:rsidRPr="0079425B">
              <w:rPr>
                <w:rFonts w:ascii="GHEA Mariam" w:hAnsi="GHEA Mariam"/>
                <w:sz w:val="20"/>
                <w:szCs w:val="20"/>
              </w:rPr>
              <w:t>Սննդամթերքի որակի և թարմության վերահսկում:</w:t>
            </w:r>
          </w:p>
          <w:p w14:paraId="58D83E34" w14:textId="77777777" w:rsidR="00FF5650" w:rsidRPr="0079425B" w:rsidRDefault="00FF5650" w:rsidP="0079425B">
            <w:pPr>
              <w:rPr>
                <w:rFonts w:ascii="GHEA Mariam" w:hAnsi="GHEA Mariam"/>
                <w:b/>
                <w:bCs/>
                <w:sz w:val="20"/>
                <w:szCs w:val="20"/>
              </w:rPr>
            </w:pPr>
            <w:r w:rsidRPr="0079425B">
              <w:rPr>
                <w:rFonts w:ascii="GHEA Mariam" w:hAnsi="GHEA Mariam"/>
                <w:b/>
                <w:bCs/>
                <w:sz w:val="20"/>
                <w:szCs w:val="20"/>
              </w:rPr>
              <w:t>Կրթական Պահանջներ</w:t>
            </w:r>
          </w:p>
          <w:p w14:paraId="7AD73A03" w14:textId="77777777" w:rsidR="00FF5650" w:rsidRPr="0079425B" w:rsidRDefault="00FF5650" w:rsidP="00071CC0">
            <w:pPr>
              <w:numPr>
                <w:ilvl w:val="0"/>
                <w:numId w:val="19"/>
              </w:numPr>
              <w:spacing w:after="160"/>
              <w:rPr>
                <w:rFonts w:ascii="GHEA Mariam" w:hAnsi="GHEA Mariam"/>
                <w:sz w:val="20"/>
                <w:szCs w:val="20"/>
              </w:rPr>
            </w:pPr>
            <w:r w:rsidRPr="0079425B">
              <w:rPr>
                <w:rFonts w:ascii="GHEA Mariam" w:hAnsi="GHEA Mariam"/>
                <w:sz w:val="20"/>
                <w:szCs w:val="20"/>
              </w:rPr>
              <w:t>Միջնակարգ կամ միջին մասնագիտական կրթություն:</w:t>
            </w:r>
          </w:p>
          <w:p w14:paraId="2DD97F39" w14:textId="77777777" w:rsidR="00FF5650" w:rsidRPr="0079425B" w:rsidRDefault="00FF5650" w:rsidP="00071CC0">
            <w:pPr>
              <w:numPr>
                <w:ilvl w:val="0"/>
                <w:numId w:val="19"/>
              </w:numPr>
              <w:spacing w:after="160"/>
              <w:rPr>
                <w:rFonts w:ascii="GHEA Mariam" w:hAnsi="GHEA Mariam"/>
                <w:sz w:val="20"/>
                <w:szCs w:val="20"/>
              </w:rPr>
            </w:pPr>
            <w:r w:rsidRPr="0079425B">
              <w:rPr>
                <w:rFonts w:ascii="GHEA Mariam" w:hAnsi="GHEA Mariam"/>
                <w:sz w:val="20"/>
                <w:szCs w:val="20"/>
              </w:rPr>
              <w:t>Առաջարկվում է սննդի պատրաստման կամ հանրային սննդի սպասարկման ոլորտում աշխատանքային փորձ:</w:t>
            </w:r>
          </w:p>
          <w:p w14:paraId="0BF28A8C" w14:textId="77777777" w:rsidR="00FF5650" w:rsidRPr="0079425B" w:rsidRDefault="00FF5650" w:rsidP="0079425B">
            <w:pPr>
              <w:rPr>
                <w:rFonts w:ascii="GHEA Mariam" w:hAnsi="GHEA Mariam"/>
                <w:b/>
                <w:bCs/>
                <w:sz w:val="20"/>
                <w:szCs w:val="20"/>
              </w:rPr>
            </w:pPr>
            <w:r w:rsidRPr="0079425B">
              <w:rPr>
                <w:rFonts w:ascii="GHEA Mariam" w:hAnsi="GHEA Mariam"/>
                <w:b/>
                <w:bCs/>
                <w:sz w:val="20"/>
                <w:szCs w:val="20"/>
              </w:rPr>
              <w:t>Հմտություններ</w:t>
            </w:r>
          </w:p>
          <w:p w14:paraId="72B9D25B" w14:textId="77777777" w:rsidR="00FF5650" w:rsidRPr="0079425B" w:rsidRDefault="00FF5650" w:rsidP="00071CC0">
            <w:pPr>
              <w:numPr>
                <w:ilvl w:val="0"/>
                <w:numId w:val="20"/>
              </w:numPr>
              <w:spacing w:after="160"/>
              <w:rPr>
                <w:rFonts w:ascii="GHEA Mariam" w:hAnsi="GHEA Mariam"/>
                <w:sz w:val="20"/>
                <w:szCs w:val="20"/>
              </w:rPr>
            </w:pPr>
            <w:r w:rsidRPr="0079425B">
              <w:rPr>
                <w:rFonts w:ascii="GHEA Mariam" w:hAnsi="GHEA Mariam"/>
                <w:sz w:val="20"/>
                <w:szCs w:val="20"/>
              </w:rPr>
              <w:t>Հիգիենայի և սննդի անվտանգության նորմերի իմացություն:</w:t>
            </w:r>
          </w:p>
          <w:p w14:paraId="5DC7E16C" w14:textId="77777777" w:rsidR="00FF5650" w:rsidRPr="0079425B" w:rsidRDefault="00FF5650" w:rsidP="00071CC0">
            <w:pPr>
              <w:numPr>
                <w:ilvl w:val="0"/>
                <w:numId w:val="20"/>
              </w:numPr>
              <w:spacing w:after="160"/>
              <w:rPr>
                <w:rFonts w:ascii="GHEA Mariam" w:hAnsi="GHEA Mariam"/>
                <w:sz w:val="20"/>
                <w:szCs w:val="20"/>
              </w:rPr>
            </w:pPr>
            <w:r w:rsidRPr="0079425B">
              <w:rPr>
                <w:rFonts w:ascii="GHEA Mariam" w:hAnsi="GHEA Mariam"/>
                <w:sz w:val="20"/>
                <w:szCs w:val="20"/>
              </w:rPr>
              <w:t>Տարածքի մաքրության և կարգ ու կանոնի պահպանում:</w:t>
            </w:r>
          </w:p>
          <w:p w14:paraId="581FC985" w14:textId="77777777" w:rsidR="00FF5650" w:rsidRPr="0079425B" w:rsidRDefault="00FF5650" w:rsidP="00071CC0">
            <w:pPr>
              <w:numPr>
                <w:ilvl w:val="0"/>
                <w:numId w:val="20"/>
              </w:numPr>
              <w:spacing w:after="160"/>
              <w:rPr>
                <w:rFonts w:ascii="GHEA Mariam" w:hAnsi="GHEA Mariam"/>
                <w:sz w:val="20"/>
                <w:szCs w:val="20"/>
              </w:rPr>
            </w:pPr>
            <w:r w:rsidRPr="0079425B">
              <w:rPr>
                <w:rFonts w:ascii="GHEA Mariam" w:hAnsi="GHEA Mariam"/>
                <w:sz w:val="20"/>
                <w:szCs w:val="20"/>
              </w:rPr>
              <w:t>Երեխաների հետ աշխատելու հմտություններ և հարգալից վերաբերմունք:</w:t>
            </w:r>
          </w:p>
          <w:p w14:paraId="5682D2A0" w14:textId="77777777" w:rsidR="00FF5650" w:rsidRPr="0079425B" w:rsidRDefault="00FF5650" w:rsidP="0079425B">
            <w:pPr>
              <w:rPr>
                <w:rFonts w:ascii="GHEA Mariam" w:hAnsi="GHEA Mariam"/>
                <w:b/>
                <w:bCs/>
                <w:sz w:val="20"/>
                <w:szCs w:val="20"/>
              </w:rPr>
            </w:pPr>
            <w:r w:rsidRPr="0079425B">
              <w:rPr>
                <w:rFonts w:ascii="GHEA Mariam" w:hAnsi="GHEA Mariam"/>
                <w:b/>
                <w:bCs/>
                <w:sz w:val="20"/>
                <w:szCs w:val="20"/>
              </w:rPr>
              <w:t>Ֆիզիկական Պահանջներ</w:t>
            </w:r>
          </w:p>
          <w:p w14:paraId="73D71FC2" w14:textId="77777777" w:rsidR="00FF5650" w:rsidRPr="0079425B" w:rsidRDefault="00FF5650" w:rsidP="00071CC0">
            <w:pPr>
              <w:numPr>
                <w:ilvl w:val="0"/>
                <w:numId w:val="21"/>
              </w:numPr>
              <w:spacing w:after="160"/>
              <w:rPr>
                <w:rFonts w:ascii="GHEA Mariam" w:hAnsi="GHEA Mariam"/>
                <w:sz w:val="20"/>
                <w:szCs w:val="20"/>
              </w:rPr>
            </w:pPr>
            <w:r w:rsidRPr="0079425B">
              <w:rPr>
                <w:rFonts w:ascii="GHEA Mariam" w:hAnsi="GHEA Mariam"/>
                <w:sz w:val="20"/>
                <w:szCs w:val="20"/>
              </w:rPr>
              <w:lastRenderedPageBreak/>
              <w:t>Երկար ժամկետով կանգնելու, ծանրություն բարձրացնելու և ֆիզիկական աշխատանք կատարելու ունակություն:</w:t>
            </w:r>
          </w:p>
          <w:p w14:paraId="1EEA5B4D" w14:textId="77777777" w:rsidR="00FF5650" w:rsidRPr="0079425B" w:rsidRDefault="00FF5650" w:rsidP="00071CC0">
            <w:pPr>
              <w:numPr>
                <w:ilvl w:val="0"/>
                <w:numId w:val="21"/>
              </w:numPr>
              <w:spacing w:after="160"/>
              <w:rPr>
                <w:rFonts w:ascii="GHEA Mariam" w:hAnsi="GHEA Mariam"/>
                <w:sz w:val="20"/>
                <w:szCs w:val="20"/>
              </w:rPr>
            </w:pPr>
            <w:r w:rsidRPr="0079425B">
              <w:rPr>
                <w:rFonts w:ascii="GHEA Mariam" w:hAnsi="GHEA Mariam"/>
                <w:sz w:val="20"/>
                <w:szCs w:val="20"/>
              </w:rPr>
              <w:t>Ակտիվ և ճկուն լինելու կարողություն, արագ և արդյունավետ աշխատելու ունակություն:</w:t>
            </w:r>
          </w:p>
          <w:p w14:paraId="1FBD5C56" w14:textId="77777777" w:rsidR="00FF5650" w:rsidRPr="0079425B" w:rsidRDefault="00FF5650" w:rsidP="0079425B">
            <w:pPr>
              <w:rPr>
                <w:rFonts w:ascii="GHEA Mariam" w:hAnsi="GHEA Mariam"/>
                <w:b/>
                <w:bCs/>
                <w:sz w:val="20"/>
                <w:szCs w:val="20"/>
              </w:rPr>
            </w:pPr>
            <w:r w:rsidRPr="0079425B">
              <w:rPr>
                <w:rFonts w:ascii="GHEA Mariam" w:hAnsi="GHEA Mariam"/>
                <w:b/>
                <w:bCs/>
                <w:sz w:val="20"/>
                <w:szCs w:val="20"/>
              </w:rPr>
              <w:t>Այլ Պահանջներ</w:t>
            </w:r>
          </w:p>
          <w:p w14:paraId="3E8C0E08" w14:textId="77777777" w:rsidR="00FF5650" w:rsidRPr="0079425B" w:rsidRDefault="00FF5650" w:rsidP="00071CC0">
            <w:pPr>
              <w:numPr>
                <w:ilvl w:val="0"/>
                <w:numId w:val="22"/>
              </w:numPr>
              <w:spacing w:after="160"/>
              <w:rPr>
                <w:rFonts w:ascii="GHEA Mariam" w:hAnsi="GHEA Mariam"/>
                <w:sz w:val="20"/>
                <w:szCs w:val="20"/>
              </w:rPr>
            </w:pPr>
            <w:r w:rsidRPr="0079425B">
              <w:rPr>
                <w:rFonts w:ascii="GHEA Mariam" w:hAnsi="GHEA Mariam"/>
                <w:sz w:val="20"/>
                <w:szCs w:val="20"/>
              </w:rPr>
              <w:t>Հետևողականություն և պատասխանատվության բարձր զգացում:</w:t>
            </w:r>
          </w:p>
          <w:p w14:paraId="1E032AFD" w14:textId="77777777" w:rsidR="00FF5650" w:rsidRPr="0079425B" w:rsidRDefault="00FF5650" w:rsidP="00071CC0">
            <w:pPr>
              <w:numPr>
                <w:ilvl w:val="0"/>
                <w:numId w:val="22"/>
              </w:numPr>
              <w:spacing w:after="160"/>
              <w:rPr>
                <w:rFonts w:ascii="GHEA Mariam" w:hAnsi="GHEA Mariam"/>
                <w:sz w:val="20"/>
                <w:szCs w:val="20"/>
              </w:rPr>
            </w:pPr>
            <w:r w:rsidRPr="0079425B">
              <w:rPr>
                <w:rFonts w:ascii="GHEA Mariam" w:hAnsi="GHEA Mariam"/>
                <w:sz w:val="20"/>
                <w:szCs w:val="20"/>
              </w:rPr>
              <w:t>Թիմային աշխատանքի հմտություններ:</w:t>
            </w:r>
          </w:p>
          <w:p w14:paraId="7A94FCD4" w14:textId="77777777" w:rsidR="00FF5650" w:rsidRPr="0079425B" w:rsidRDefault="00FF5650" w:rsidP="00071CC0">
            <w:pPr>
              <w:numPr>
                <w:ilvl w:val="0"/>
                <w:numId w:val="22"/>
              </w:numPr>
              <w:spacing w:after="160"/>
              <w:rPr>
                <w:rFonts w:ascii="GHEA Mariam" w:hAnsi="GHEA Mariam"/>
                <w:sz w:val="20"/>
                <w:szCs w:val="20"/>
              </w:rPr>
            </w:pPr>
            <w:r w:rsidRPr="0079425B">
              <w:rPr>
                <w:rFonts w:ascii="GHEA Mariam" w:hAnsi="GHEA Mariam"/>
                <w:sz w:val="20"/>
                <w:szCs w:val="20"/>
              </w:rPr>
              <w:t>Ժամանակի կառավարում և գործնական հմտություններ:</w:t>
            </w:r>
          </w:p>
          <w:p w14:paraId="439AAA79" w14:textId="77777777" w:rsidR="00FF5650" w:rsidRPr="0079425B" w:rsidRDefault="00FF5650" w:rsidP="0079425B">
            <w:pPr>
              <w:tabs>
                <w:tab w:val="left" w:pos="4678"/>
              </w:tabs>
              <w:rPr>
                <w:rFonts w:ascii="GHEA Mariam" w:hAnsi="GHEA Mariam"/>
                <w:sz w:val="20"/>
                <w:szCs w:val="20"/>
                <w:lang w:val="hy-AM"/>
              </w:rPr>
            </w:pPr>
          </w:p>
        </w:tc>
        <w:tc>
          <w:tcPr>
            <w:tcW w:w="1418" w:type="dxa"/>
            <w:vAlign w:val="center"/>
          </w:tcPr>
          <w:p w14:paraId="1F8AAC1E" w14:textId="1B5F3D95" w:rsidR="00FF5650" w:rsidRDefault="00FF5650" w:rsidP="00C716C9">
            <w:pPr>
              <w:tabs>
                <w:tab w:val="left" w:pos="4678"/>
              </w:tabs>
              <w:jc w:val="center"/>
              <w:rPr>
                <w:rFonts w:ascii="GHEA Mariam" w:hAnsi="GHEA Mariam"/>
                <w:sz w:val="20"/>
                <w:szCs w:val="20"/>
                <w:lang w:val="hy-AM"/>
              </w:rPr>
            </w:pPr>
            <w:r>
              <w:rPr>
                <w:rFonts w:ascii="GHEA Mariam" w:hAnsi="GHEA Mariam"/>
                <w:sz w:val="20"/>
                <w:szCs w:val="20"/>
                <w:lang w:val="hy-AM"/>
              </w:rPr>
              <w:lastRenderedPageBreak/>
              <w:t>ամիս</w:t>
            </w:r>
          </w:p>
        </w:tc>
        <w:tc>
          <w:tcPr>
            <w:tcW w:w="992" w:type="dxa"/>
            <w:vAlign w:val="center"/>
          </w:tcPr>
          <w:p w14:paraId="25F9AB4E" w14:textId="5F6422A2" w:rsidR="00FF5650" w:rsidRPr="00262565" w:rsidRDefault="00262565" w:rsidP="00C716C9">
            <w:pPr>
              <w:tabs>
                <w:tab w:val="left" w:pos="4678"/>
              </w:tabs>
              <w:jc w:val="center"/>
              <w:rPr>
                <w:rFonts w:ascii="GHEA Mariam" w:hAnsi="GHEA Mariam"/>
                <w:sz w:val="20"/>
                <w:szCs w:val="20"/>
                <w:lang w:val="hy-AM"/>
              </w:rPr>
            </w:pPr>
            <w:r>
              <w:rPr>
                <w:rFonts w:ascii="GHEA Mariam" w:hAnsi="GHEA Mariam"/>
                <w:sz w:val="20"/>
                <w:szCs w:val="20"/>
                <w:lang w:val="hy-AM"/>
              </w:rPr>
              <w:t>174500</w:t>
            </w:r>
          </w:p>
        </w:tc>
        <w:tc>
          <w:tcPr>
            <w:tcW w:w="1134" w:type="dxa"/>
            <w:vAlign w:val="center"/>
          </w:tcPr>
          <w:p w14:paraId="762D8FD9" w14:textId="536CFB12" w:rsidR="00FF5650" w:rsidRPr="00B527EE" w:rsidRDefault="00262565" w:rsidP="00C716C9">
            <w:pPr>
              <w:tabs>
                <w:tab w:val="left" w:pos="4678"/>
              </w:tabs>
              <w:jc w:val="center"/>
              <w:rPr>
                <w:rFonts w:ascii="GHEA Mariam" w:hAnsi="GHEA Mariam"/>
                <w:sz w:val="20"/>
                <w:szCs w:val="20"/>
              </w:rPr>
            </w:pPr>
            <w:r>
              <w:rPr>
                <w:rFonts w:ascii="GHEA Mariam" w:hAnsi="GHEA Mariam"/>
                <w:sz w:val="20"/>
                <w:szCs w:val="20"/>
                <w:lang w:val="hy-AM"/>
              </w:rPr>
              <w:t>1570500</w:t>
            </w:r>
          </w:p>
        </w:tc>
        <w:tc>
          <w:tcPr>
            <w:tcW w:w="992" w:type="dxa"/>
            <w:vAlign w:val="center"/>
          </w:tcPr>
          <w:p w14:paraId="4CF460BB" w14:textId="2007007E" w:rsidR="00FF5650" w:rsidRPr="00262565" w:rsidRDefault="00262565" w:rsidP="00C716C9">
            <w:pPr>
              <w:tabs>
                <w:tab w:val="left" w:pos="4678"/>
              </w:tabs>
              <w:jc w:val="center"/>
              <w:rPr>
                <w:rFonts w:ascii="GHEA Mariam" w:hAnsi="GHEA Mariam"/>
                <w:sz w:val="20"/>
                <w:szCs w:val="20"/>
                <w:lang w:val="hy-AM"/>
              </w:rPr>
            </w:pPr>
            <w:r>
              <w:rPr>
                <w:rFonts w:ascii="GHEA Mariam" w:hAnsi="GHEA Mariam"/>
                <w:sz w:val="20"/>
                <w:szCs w:val="20"/>
                <w:lang w:val="hy-AM"/>
              </w:rPr>
              <w:t>9</w:t>
            </w:r>
          </w:p>
        </w:tc>
        <w:tc>
          <w:tcPr>
            <w:tcW w:w="993" w:type="dxa"/>
            <w:vMerge/>
            <w:vAlign w:val="center"/>
          </w:tcPr>
          <w:p w14:paraId="562FCB29" w14:textId="77777777" w:rsidR="00FF5650" w:rsidRPr="00B0305C" w:rsidRDefault="00FF5650" w:rsidP="00C716C9">
            <w:pPr>
              <w:tabs>
                <w:tab w:val="left" w:pos="4678"/>
              </w:tabs>
              <w:jc w:val="center"/>
              <w:rPr>
                <w:rFonts w:ascii="GHEA Mariam" w:hAnsi="GHEA Mariam"/>
                <w:color w:val="000000" w:themeColor="text1"/>
                <w:sz w:val="20"/>
                <w:szCs w:val="20"/>
                <w:lang w:val="hy-AM"/>
              </w:rPr>
            </w:pPr>
          </w:p>
        </w:tc>
        <w:tc>
          <w:tcPr>
            <w:tcW w:w="850" w:type="dxa"/>
            <w:vAlign w:val="center"/>
          </w:tcPr>
          <w:p w14:paraId="0291CCF3" w14:textId="792087E8" w:rsidR="00FF5650" w:rsidRDefault="00262565" w:rsidP="00C716C9">
            <w:pPr>
              <w:tabs>
                <w:tab w:val="left" w:pos="4678"/>
              </w:tabs>
              <w:jc w:val="center"/>
              <w:rPr>
                <w:rFonts w:ascii="GHEA Mariam" w:hAnsi="GHEA Mariam"/>
                <w:sz w:val="20"/>
                <w:szCs w:val="20"/>
                <w:lang w:val="hy-AM"/>
              </w:rPr>
            </w:pPr>
            <w:r>
              <w:rPr>
                <w:rFonts w:ascii="GHEA Mariam" w:hAnsi="GHEA Mariam"/>
                <w:sz w:val="20"/>
                <w:szCs w:val="20"/>
                <w:lang w:val="hy-AM"/>
              </w:rPr>
              <w:t>9</w:t>
            </w:r>
          </w:p>
        </w:tc>
        <w:tc>
          <w:tcPr>
            <w:tcW w:w="1446" w:type="dxa"/>
            <w:vMerge/>
            <w:vAlign w:val="center"/>
          </w:tcPr>
          <w:p w14:paraId="2E702CB8" w14:textId="77777777" w:rsidR="00FF5650" w:rsidRPr="00B0305C" w:rsidRDefault="00FF5650" w:rsidP="00C716C9">
            <w:pPr>
              <w:tabs>
                <w:tab w:val="left" w:pos="4678"/>
              </w:tabs>
              <w:jc w:val="center"/>
              <w:rPr>
                <w:rFonts w:ascii="GHEA Mariam" w:hAnsi="GHEA Mariam"/>
                <w:color w:val="000000" w:themeColor="text1"/>
                <w:sz w:val="20"/>
                <w:szCs w:val="20"/>
                <w:lang w:val="hy-AM"/>
              </w:rPr>
            </w:pPr>
          </w:p>
        </w:tc>
      </w:tr>
      <w:tr w:rsidR="00FF5650" w:rsidRPr="001B1330" w14:paraId="656C6A8B" w14:textId="77777777" w:rsidTr="001E5C36">
        <w:trPr>
          <w:trHeight w:val="1163"/>
        </w:trPr>
        <w:tc>
          <w:tcPr>
            <w:tcW w:w="1248" w:type="dxa"/>
            <w:vAlign w:val="center"/>
          </w:tcPr>
          <w:p w14:paraId="1748DBCA" w14:textId="57241962" w:rsidR="00FF5650" w:rsidRDefault="00FF5650" w:rsidP="00836495">
            <w:pPr>
              <w:tabs>
                <w:tab w:val="left" w:pos="4678"/>
              </w:tabs>
              <w:jc w:val="center"/>
              <w:rPr>
                <w:rFonts w:ascii="GHEA Mariam" w:hAnsi="GHEA Mariam"/>
                <w:sz w:val="20"/>
                <w:szCs w:val="20"/>
                <w:lang w:val="hy-AM"/>
              </w:rPr>
            </w:pPr>
            <w:r>
              <w:rPr>
                <w:rFonts w:ascii="GHEA Mariam" w:hAnsi="GHEA Mariam"/>
                <w:sz w:val="20"/>
                <w:szCs w:val="20"/>
                <w:lang w:val="hy-AM"/>
              </w:rPr>
              <w:lastRenderedPageBreak/>
              <w:t>4</w:t>
            </w:r>
          </w:p>
        </w:tc>
        <w:tc>
          <w:tcPr>
            <w:tcW w:w="1593" w:type="dxa"/>
            <w:vAlign w:val="center"/>
          </w:tcPr>
          <w:p w14:paraId="61248CF4" w14:textId="1894792B" w:rsidR="00FF5650" w:rsidRPr="00C716C9" w:rsidRDefault="00FF5650" w:rsidP="00836495">
            <w:pPr>
              <w:tabs>
                <w:tab w:val="left" w:pos="4678"/>
              </w:tabs>
              <w:jc w:val="center"/>
              <w:rPr>
                <w:rFonts w:ascii="GHEA Mariam" w:hAnsi="GHEA Mariam" w:cs="Calibri"/>
                <w:color w:val="000000"/>
                <w:sz w:val="20"/>
                <w:szCs w:val="20"/>
              </w:rPr>
            </w:pPr>
            <w:r w:rsidRPr="00C716C9">
              <w:rPr>
                <w:rFonts w:ascii="GHEA Mariam" w:hAnsi="GHEA Mariam" w:cs="Calibri"/>
                <w:color w:val="000000"/>
                <w:sz w:val="20"/>
                <w:szCs w:val="20"/>
              </w:rPr>
              <w:t>80221100</w:t>
            </w:r>
            <w:r>
              <w:rPr>
                <w:rFonts w:ascii="GHEA Mariam" w:hAnsi="GHEA Mariam" w:cs="Calibri"/>
                <w:color w:val="000000"/>
                <w:sz w:val="20"/>
                <w:szCs w:val="20"/>
              </w:rPr>
              <w:t>/</w:t>
            </w:r>
            <w:r w:rsidR="00953330">
              <w:rPr>
                <w:rFonts w:ascii="GHEA Mariam" w:hAnsi="GHEA Mariam" w:cs="Calibri"/>
                <w:color w:val="000000"/>
                <w:sz w:val="20"/>
                <w:szCs w:val="20"/>
              </w:rPr>
              <w:t>3</w:t>
            </w:r>
          </w:p>
        </w:tc>
        <w:tc>
          <w:tcPr>
            <w:tcW w:w="1951" w:type="dxa"/>
            <w:vAlign w:val="center"/>
          </w:tcPr>
          <w:p w14:paraId="52404BCC" w14:textId="627AE177" w:rsidR="00FF5650" w:rsidRDefault="00FF5650" w:rsidP="00836495">
            <w:pPr>
              <w:tabs>
                <w:tab w:val="left" w:pos="4678"/>
              </w:tabs>
              <w:jc w:val="center"/>
              <w:rPr>
                <w:rFonts w:ascii="GHEA Mariam" w:hAnsi="GHEA Mariam"/>
                <w:sz w:val="20"/>
                <w:szCs w:val="20"/>
              </w:rPr>
            </w:pPr>
            <w:r>
              <w:rPr>
                <w:rFonts w:ascii="GHEA Mariam" w:hAnsi="GHEA Mariam"/>
                <w:sz w:val="20"/>
                <w:szCs w:val="20"/>
              </w:rPr>
              <w:t>Մենթալ թվաբանության ուսուցման ծառայություններ</w:t>
            </w:r>
          </w:p>
        </w:tc>
        <w:tc>
          <w:tcPr>
            <w:tcW w:w="3543" w:type="dxa"/>
            <w:vAlign w:val="center"/>
          </w:tcPr>
          <w:p w14:paraId="3A53C20A" w14:textId="77777777" w:rsidR="00FF5650" w:rsidRPr="00836495" w:rsidRDefault="00FF5650" w:rsidP="00071CC0">
            <w:pPr>
              <w:numPr>
                <w:ilvl w:val="0"/>
                <w:numId w:val="23"/>
              </w:numPr>
              <w:tabs>
                <w:tab w:val="clear" w:pos="720"/>
                <w:tab w:val="num" w:pos="360"/>
              </w:tabs>
              <w:spacing w:after="160"/>
              <w:rPr>
                <w:rFonts w:ascii="GHEA Mariam" w:hAnsi="GHEA Mariam"/>
                <w:sz w:val="20"/>
                <w:szCs w:val="20"/>
              </w:rPr>
            </w:pPr>
            <w:r w:rsidRPr="00836495">
              <w:rPr>
                <w:rFonts w:ascii="GHEA Mariam" w:hAnsi="GHEA Mariam"/>
                <w:b/>
                <w:bCs/>
                <w:sz w:val="20"/>
                <w:szCs w:val="20"/>
              </w:rPr>
              <w:t>Պաշտոնի անվանումը</w:t>
            </w:r>
            <w:r w:rsidRPr="00836495">
              <w:rPr>
                <w:rFonts w:ascii="GHEA Mariam" w:hAnsi="GHEA Mariam"/>
                <w:sz w:val="20"/>
                <w:szCs w:val="20"/>
              </w:rPr>
              <w:t>: Մենթալ թվաբանության մասնագետ</w:t>
            </w:r>
          </w:p>
          <w:p w14:paraId="3A47D63F" w14:textId="77777777" w:rsidR="00FF5650" w:rsidRPr="00836495" w:rsidRDefault="00FF5650" w:rsidP="00071CC0">
            <w:pPr>
              <w:pStyle w:val="ListParagraph"/>
              <w:numPr>
                <w:ilvl w:val="0"/>
                <w:numId w:val="23"/>
              </w:numPr>
              <w:tabs>
                <w:tab w:val="clear" w:pos="720"/>
                <w:tab w:val="num" w:pos="360"/>
              </w:tabs>
              <w:spacing w:after="160"/>
              <w:contextualSpacing/>
              <w:rPr>
                <w:rFonts w:ascii="GHEA Mariam" w:hAnsi="GHEA Mariam"/>
                <w:sz w:val="20"/>
                <w:szCs w:val="20"/>
              </w:rPr>
            </w:pPr>
            <w:r w:rsidRPr="00836495">
              <w:rPr>
                <w:rFonts w:ascii="GHEA Mariam" w:hAnsi="GHEA Mariam"/>
                <w:b/>
                <w:bCs/>
                <w:sz w:val="20"/>
                <w:szCs w:val="20"/>
              </w:rPr>
              <w:t>Աշխատանքի վայրը</w:t>
            </w:r>
            <w:r w:rsidRPr="00836495">
              <w:rPr>
                <w:rFonts w:ascii="GHEA Mariam" w:hAnsi="GHEA Mariam"/>
                <w:sz w:val="20"/>
                <w:szCs w:val="20"/>
              </w:rPr>
              <w:t>: «Երևանի Ա</w:t>
            </w:r>
            <w:r w:rsidRPr="00836495">
              <w:rPr>
                <w:rFonts w:ascii="Cambria Math" w:eastAsia="Microsoft JhengHei" w:hAnsi="Cambria Math" w:cs="Cambria Math"/>
                <w:sz w:val="20"/>
                <w:szCs w:val="20"/>
              </w:rPr>
              <w:t>․</w:t>
            </w:r>
            <w:r w:rsidRPr="00836495">
              <w:rPr>
                <w:rFonts w:ascii="GHEA Mariam" w:hAnsi="GHEA Mariam"/>
                <w:sz w:val="20"/>
                <w:szCs w:val="20"/>
              </w:rPr>
              <w:t xml:space="preserve"> Չեխովի անվան հ</w:t>
            </w:r>
            <w:r w:rsidRPr="00836495">
              <w:rPr>
                <w:rFonts w:ascii="Cambria Math" w:eastAsia="Microsoft JhengHei" w:hAnsi="Cambria Math" w:cs="Cambria Math"/>
                <w:sz w:val="20"/>
                <w:szCs w:val="20"/>
              </w:rPr>
              <w:t>․</w:t>
            </w:r>
            <w:r w:rsidRPr="00836495">
              <w:rPr>
                <w:rFonts w:ascii="GHEA Mariam" w:hAnsi="GHEA Mariam"/>
                <w:sz w:val="20"/>
                <w:szCs w:val="20"/>
              </w:rPr>
              <w:t xml:space="preserve"> 55 հիմնական դպրոց» ՊՈԱԿ</w:t>
            </w:r>
          </w:p>
          <w:p w14:paraId="70F2F5D7" w14:textId="77777777" w:rsidR="00FF5650" w:rsidRPr="00836495" w:rsidRDefault="00FF5650" w:rsidP="00071CC0">
            <w:pPr>
              <w:numPr>
                <w:ilvl w:val="0"/>
                <w:numId w:val="23"/>
              </w:numPr>
              <w:tabs>
                <w:tab w:val="clear" w:pos="720"/>
                <w:tab w:val="num" w:pos="360"/>
              </w:tabs>
              <w:spacing w:after="160"/>
              <w:rPr>
                <w:rFonts w:ascii="GHEA Mariam" w:hAnsi="GHEA Mariam"/>
                <w:sz w:val="20"/>
                <w:szCs w:val="20"/>
              </w:rPr>
            </w:pPr>
            <w:r w:rsidRPr="00836495">
              <w:rPr>
                <w:rFonts w:ascii="GHEA Mariam" w:hAnsi="GHEA Mariam"/>
                <w:b/>
                <w:bCs/>
                <w:sz w:val="20"/>
                <w:szCs w:val="20"/>
              </w:rPr>
              <w:t>Աշխատաժամանակ</w:t>
            </w:r>
            <w:r w:rsidRPr="00836495">
              <w:rPr>
                <w:rFonts w:ascii="GHEA Mariam" w:hAnsi="GHEA Mariam"/>
                <w:b/>
                <w:bCs/>
                <w:sz w:val="20"/>
                <w:szCs w:val="20"/>
                <w:lang w:val="hy-AM"/>
              </w:rPr>
              <w:t xml:space="preserve"> և աշխատավարձ</w:t>
            </w:r>
            <w:r w:rsidRPr="00836495">
              <w:rPr>
                <w:rFonts w:ascii="GHEA Mariam" w:hAnsi="GHEA Mariam"/>
                <w:sz w:val="20"/>
                <w:szCs w:val="20"/>
              </w:rPr>
              <w:t xml:space="preserve">: </w:t>
            </w:r>
            <w:r w:rsidRPr="00836495">
              <w:rPr>
                <w:rFonts w:ascii="GHEA Mariam" w:hAnsi="GHEA Mariam"/>
                <w:sz w:val="20"/>
                <w:szCs w:val="20"/>
                <w:lang w:val="hy-AM"/>
              </w:rPr>
              <w:t>1 խումբ ՝ 35</w:t>
            </w:r>
            <w:r w:rsidRPr="00836495">
              <w:rPr>
                <w:rFonts w:ascii="Cambria Math" w:eastAsia="Microsoft JhengHei" w:hAnsi="Cambria Math" w:cs="Cambria Math"/>
                <w:sz w:val="20"/>
                <w:szCs w:val="20"/>
                <w:lang w:val="hy-AM"/>
              </w:rPr>
              <w:t>․</w:t>
            </w:r>
            <w:r w:rsidRPr="00836495">
              <w:rPr>
                <w:rFonts w:ascii="GHEA Mariam" w:hAnsi="GHEA Mariam"/>
                <w:sz w:val="20"/>
                <w:szCs w:val="20"/>
                <w:lang w:val="hy-AM"/>
              </w:rPr>
              <w:t>000 ՀՀ դրամ, յուրաքանչյուր խմբի հետ 1 ժամ դաս</w:t>
            </w:r>
            <w:r w:rsidRPr="00836495">
              <w:rPr>
                <w:rFonts w:ascii="Cambria Math" w:eastAsia="Microsoft JhengHei" w:hAnsi="Cambria Math" w:cs="Cambria Math"/>
                <w:sz w:val="20"/>
                <w:szCs w:val="20"/>
                <w:lang w:val="hy-AM"/>
              </w:rPr>
              <w:t>․</w:t>
            </w:r>
            <w:r w:rsidRPr="00836495">
              <w:rPr>
                <w:rFonts w:ascii="GHEA Mariam" w:hAnsi="GHEA Mariam"/>
                <w:sz w:val="20"/>
                <w:szCs w:val="20"/>
                <w:lang w:val="hy-AM"/>
              </w:rPr>
              <w:t xml:space="preserve"> Խմբերի քանակը 3-5</w:t>
            </w:r>
          </w:p>
          <w:p w14:paraId="33CE39D5" w14:textId="77777777" w:rsidR="00FF5650" w:rsidRPr="00836495" w:rsidRDefault="00FF5650" w:rsidP="00836495">
            <w:pPr>
              <w:tabs>
                <w:tab w:val="num" w:pos="360"/>
              </w:tabs>
              <w:rPr>
                <w:rFonts w:ascii="GHEA Mariam" w:hAnsi="GHEA Mariam"/>
                <w:b/>
                <w:bCs/>
                <w:sz w:val="20"/>
                <w:szCs w:val="20"/>
              </w:rPr>
            </w:pPr>
            <w:r w:rsidRPr="00836495">
              <w:rPr>
                <w:rFonts w:ascii="GHEA Mariam" w:hAnsi="GHEA Mariam"/>
                <w:b/>
                <w:bCs/>
                <w:sz w:val="20"/>
                <w:szCs w:val="20"/>
              </w:rPr>
              <w:t>Պարտականություններ</w:t>
            </w:r>
          </w:p>
          <w:p w14:paraId="098D7C9F" w14:textId="77777777" w:rsidR="00FF5650" w:rsidRPr="00836495" w:rsidRDefault="00FF5650" w:rsidP="00071CC0">
            <w:pPr>
              <w:numPr>
                <w:ilvl w:val="0"/>
                <w:numId w:val="24"/>
              </w:numPr>
              <w:tabs>
                <w:tab w:val="clear" w:pos="720"/>
                <w:tab w:val="num" w:pos="360"/>
              </w:tabs>
              <w:rPr>
                <w:rFonts w:ascii="GHEA Mariam" w:hAnsi="GHEA Mariam"/>
                <w:sz w:val="20"/>
                <w:szCs w:val="20"/>
              </w:rPr>
            </w:pPr>
            <w:r w:rsidRPr="00836495">
              <w:rPr>
                <w:rFonts w:ascii="GHEA Mariam" w:hAnsi="GHEA Mariam"/>
                <w:sz w:val="20"/>
                <w:szCs w:val="20"/>
              </w:rPr>
              <w:lastRenderedPageBreak/>
              <w:t>Մենթալ թվաբանության դասերի պատրաստում և անցկացում:</w:t>
            </w:r>
          </w:p>
          <w:p w14:paraId="13F283E1" w14:textId="77777777" w:rsidR="00FF5650" w:rsidRPr="00836495" w:rsidRDefault="00FF5650" w:rsidP="00071CC0">
            <w:pPr>
              <w:numPr>
                <w:ilvl w:val="0"/>
                <w:numId w:val="24"/>
              </w:numPr>
              <w:tabs>
                <w:tab w:val="clear" w:pos="720"/>
                <w:tab w:val="num" w:pos="360"/>
              </w:tabs>
              <w:rPr>
                <w:rFonts w:ascii="GHEA Mariam" w:hAnsi="GHEA Mariam"/>
                <w:sz w:val="20"/>
                <w:szCs w:val="20"/>
              </w:rPr>
            </w:pPr>
            <w:r w:rsidRPr="00836495">
              <w:rPr>
                <w:rFonts w:ascii="GHEA Mariam" w:hAnsi="GHEA Mariam"/>
                <w:sz w:val="20"/>
                <w:szCs w:val="20"/>
              </w:rPr>
              <w:t>Ուսումնական նյութերի և ծրագրերի մշակման մասնակցություն:</w:t>
            </w:r>
          </w:p>
          <w:p w14:paraId="59BA1758" w14:textId="77777777" w:rsidR="00FF5650" w:rsidRPr="00836495" w:rsidRDefault="00FF5650" w:rsidP="00071CC0">
            <w:pPr>
              <w:numPr>
                <w:ilvl w:val="0"/>
                <w:numId w:val="24"/>
              </w:numPr>
              <w:tabs>
                <w:tab w:val="clear" w:pos="720"/>
                <w:tab w:val="num" w:pos="360"/>
              </w:tabs>
              <w:rPr>
                <w:rFonts w:ascii="GHEA Mariam" w:hAnsi="GHEA Mariam"/>
                <w:sz w:val="20"/>
                <w:szCs w:val="20"/>
              </w:rPr>
            </w:pPr>
            <w:r w:rsidRPr="00836495">
              <w:rPr>
                <w:rFonts w:ascii="GHEA Mariam" w:hAnsi="GHEA Mariam"/>
                <w:sz w:val="20"/>
                <w:szCs w:val="20"/>
              </w:rPr>
              <w:t>Տարբեր տարիքային խմբերի համար ուսումնական մեթոդների հարմարեցում:</w:t>
            </w:r>
          </w:p>
          <w:p w14:paraId="531E652E" w14:textId="77777777" w:rsidR="00FF5650" w:rsidRPr="00836495" w:rsidRDefault="00FF5650" w:rsidP="00071CC0">
            <w:pPr>
              <w:numPr>
                <w:ilvl w:val="0"/>
                <w:numId w:val="24"/>
              </w:numPr>
              <w:tabs>
                <w:tab w:val="clear" w:pos="720"/>
                <w:tab w:val="num" w:pos="360"/>
              </w:tabs>
              <w:rPr>
                <w:rFonts w:ascii="GHEA Mariam" w:hAnsi="GHEA Mariam"/>
                <w:sz w:val="20"/>
                <w:szCs w:val="20"/>
              </w:rPr>
            </w:pPr>
            <w:r w:rsidRPr="00836495">
              <w:rPr>
                <w:rFonts w:ascii="GHEA Mariam" w:hAnsi="GHEA Mariam"/>
                <w:sz w:val="20"/>
                <w:szCs w:val="20"/>
              </w:rPr>
              <w:t>Ուսումնառության գործընթացի մշտադիտարկում և աշակերտների առաջընթացի գնահատում:</w:t>
            </w:r>
          </w:p>
          <w:p w14:paraId="501C8A39" w14:textId="77777777" w:rsidR="00FF5650" w:rsidRPr="00836495" w:rsidRDefault="00FF5650" w:rsidP="00071CC0">
            <w:pPr>
              <w:numPr>
                <w:ilvl w:val="0"/>
                <w:numId w:val="24"/>
              </w:numPr>
              <w:tabs>
                <w:tab w:val="clear" w:pos="720"/>
                <w:tab w:val="num" w:pos="360"/>
              </w:tabs>
              <w:rPr>
                <w:rFonts w:ascii="GHEA Mariam" w:hAnsi="GHEA Mariam"/>
                <w:sz w:val="20"/>
                <w:szCs w:val="20"/>
              </w:rPr>
            </w:pPr>
            <w:r w:rsidRPr="00836495">
              <w:rPr>
                <w:rFonts w:ascii="GHEA Mariam" w:hAnsi="GHEA Mariam"/>
                <w:sz w:val="20"/>
                <w:szCs w:val="20"/>
              </w:rPr>
              <w:t>Ուսումնական նյութերի ստեղծում, վերլուծություն և մշակում՝ ըստ աշակերտների կարիքների:</w:t>
            </w:r>
          </w:p>
          <w:p w14:paraId="71EF97DA" w14:textId="77777777" w:rsidR="00FF5650" w:rsidRPr="00836495" w:rsidRDefault="00FF5650" w:rsidP="00071CC0">
            <w:pPr>
              <w:numPr>
                <w:ilvl w:val="0"/>
                <w:numId w:val="24"/>
              </w:numPr>
              <w:tabs>
                <w:tab w:val="clear" w:pos="720"/>
                <w:tab w:val="num" w:pos="360"/>
              </w:tabs>
              <w:rPr>
                <w:rFonts w:ascii="GHEA Mariam" w:hAnsi="GHEA Mariam"/>
                <w:sz w:val="20"/>
                <w:szCs w:val="20"/>
              </w:rPr>
            </w:pPr>
            <w:r w:rsidRPr="00836495">
              <w:rPr>
                <w:rFonts w:ascii="GHEA Mariam" w:hAnsi="GHEA Mariam"/>
                <w:sz w:val="20"/>
                <w:szCs w:val="20"/>
              </w:rPr>
              <w:t>Ծնողների հետ հաղորդակցում՝ երեխաների առաջընթացի և զարգացման վերաբերյալ:</w:t>
            </w:r>
          </w:p>
          <w:p w14:paraId="0FA17CA9" w14:textId="77777777" w:rsidR="00FF5650" w:rsidRPr="00836495" w:rsidRDefault="00FF5650" w:rsidP="00836495">
            <w:pPr>
              <w:tabs>
                <w:tab w:val="num" w:pos="360"/>
              </w:tabs>
              <w:rPr>
                <w:rFonts w:ascii="GHEA Mariam" w:hAnsi="GHEA Mariam"/>
                <w:b/>
                <w:bCs/>
                <w:sz w:val="20"/>
                <w:szCs w:val="20"/>
              </w:rPr>
            </w:pPr>
            <w:r w:rsidRPr="00836495">
              <w:rPr>
                <w:rFonts w:ascii="GHEA Mariam" w:hAnsi="GHEA Mariam"/>
                <w:b/>
                <w:bCs/>
                <w:sz w:val="20"/>
                <w:szCs w:val="20"/>
              </w:rPr>
              <w:t>Կրթական Պահանջներ</w:t>
            </w:r>
          </w:p>
          <w:p w14:paraId="4138199D" w14:textId="77777777" w:rsidR="00FF5650" w:rsidRPr="00836495" w:rsidRDefault="00FF5650" w:rsidP="00071CC0">
            <w:pPr>
              <w:numPr>
                <w:ilvl w:val="0"/>
                <w:numId w:val="25"/>
              </w:numPr>
              <w:tabs>
                <w:tab w:val="clear" w:pos="720"/>
                <w:tab w:val="num" w:pos="360"/>
              </w:tabs>
              <w:rPr>
                <w:rFonts w:ascii="GHEA Mariam" w:hAnsi="GHEA Mariam"/>
                <w:sz w:val="20"/>
                <w:szCs w:val="20"/>
              </w:rPr>
            </w:pPr>
            <w:r w:rsidRPr="00836495">
              <w:rPr>
                <w:rFonts w:ascii="GHEA Mariam" w:hAnsi="GHEA Mariam"/>
                <w:sz w:val="20"/>
                <w:szCs w:val="20"/>
              </w:rPr>
              <w:t xml:space="preserve">Բարձրագույն կրթություն </w:t>
            </w:r>
            <w:r w:rsidRPr="00836495">
              <w:rPr>
                <w:rFonts w:ascii="GHEA Mariam" w:hAnsi="GHEA Mariam"/>
                <w:sz w:val="20"/>
                <w:szCs w:val="20"/>
                <w:lang w:val="hy-AM"/>
              </w:rPr>
              <w:t>և համապատասխան որակավորում:</w:t>
            </w:r>
          </w:p>
          <w:p w14:paraId="203B7B0C" w14:textId="77777777" w:rsidR="00FF5650" w:rsidRPr="00836495" w:rsidRDefault="00FF5650" w:rsidP="00071CC0">
            <w:pPr>
              <w:numPr>
                <w:ilvl w:val="0"/>
                <w:numId w:val="25"/>
              </w:numPr>
              <w:tabs>
                <w:tab w:val="clear" w:pos="720"/>
                <w:tab w:val="num" w:pos="360"/>
              </w:tabs>
              <w:rPr>
                <w:rFonts w:ascii="GHEA Mariam" w:hAnsi="GHEA Mariam"/>
                <w:sz w:val="20"/>
                <w:szCs w:val="20"/>
              </w:rPr>
            </w:pPr>
            <w:r w:rsidRPr="00836495">
              <w:rPr>
                <w:rFonts w:ascii="GHEA Mariam" w:hAnsi="GHEA Mariam"/>
                <w:sz w:val="20"/>
                <w:szCs w:val="20"/>
              </w:rPr>
              <w:t>Մենթալ թվաբանության ուսուցման սերտիֆիկացում (նախընտրելի):</w:t>
            </w:r>
          </w:p>
          <w:p w14:paraId="24EC3B20" w14:textId="77777777" w:rsidR="00FF5650" w:rsidRPr="00836495" w:rsidRDefault="00FF5650" w:rsidP="00071CC0">
            <w:pPr>
              <w:numPr>
                <w:ilvl w:val="0"/>
                <w:numId w:val="25"/>
              </w:numPr>
              <w:tabs>
                <w:tab w:val="clear" w:pos="720"/>
                <w:tab w:val="num" w:pos="360"/>
              </w:tabs>
              <w:rPr>
                <w:rFonts w:ascii="GHEA Mariam" w:hAnsi="GHEA Mariam"/>
                <w:sz w:val="20"/>
                <w:szCs w:val="20"/>
              </w:rPr>
            </w:pPr>
            <w:r w:rsidRPr="00836495">
              <w:rPr>
                <w:rFonts w:ascii="GHEA Mariam" w:hAnsi="GHEA Mariam"/>
                <w:sz w:val="20"/>
                <w:szCs w:val="20"/>
              </w:rPr>
              <w:t xml:space="preserve">Ուսուցչական փորձ կամ փորձ կրթական ծրագրերի իրականացման </w:t>
            </w:r>
            <w:r w:rsidRPr="00836495">
              <w:rPr>
                <w:rFonts w:ascii="GHEA Mariam" w:hAnsi="GHEA Mariam"/>
                <w:sz w:val="20"/>
                <w:szCs w:val="20"/>
                <w:lang w:val="hy-AM"/>
              </w:rPr>
              <w:t>ոլորտում</w:t>
            </w:r>
          </w:p>
          <w:p w14:paraId="15A50435" w14:textId="77777777" w:rsidR="00FF5650" w:rsidRPr="00836495" w:rsidRDefault="00FF5650" w:rsidP="00836495">
            <w:pPr>
              <w:tabs>
                <w:tab w:val="num" w:pos="360"/>
              </w:tabs>
              <w:rPr>
                <w:rFonts w:ascii="GHEA Mariam" w:hAnsi="GHEA Mariam"/>
                <w:b/>
                <w:bCs/>
                <w:sz w:val="20"/>
                <w:szCs w:val="20"/>
              </w:rPr>
            </w:pPr>
            <w:r w:rsidRPr="00836495">
              <w:rPr>
                <w:rFonts w:ascii="GHEA Mariam" w:hAnsi="GHEA Mariam"/>
                <w:b/>
                <w:bCs/>
                <w:sz w:val="20"/>
                <w:szCs w:val="20"/>
              </w:rPr>
              <w:t>Հմտություններ</w:t>
            </w:r>
          </w:p>
          <w:p w14:paraId="769F26F7" w14:textId="77777777" w:rsidR="00FF5650" w:rsidRPr="00836495" w:rsidRDefault="00FF5650" w:rsidP="00071CC0">
            <w:pPr>
              <w:numPr>
                <w:ilvl w:val="0"/>
                <w:numId w:val="26"/>
              </w:numPr>
              <w:tabs>
                <w:tab w:val="clear" w:pos="720"/>
                <w:tab w:val="num" w:pos="360"/>
              </w:tabs>
              <w:spacing w:after="160"/>
              <w:rPr>
                <w:rFonts w:ascii="GHEA Mariam" w:hAnsi="GHEA Mariam"/>
                <w:sz w:val="20"/>
                <w:szCs w:val="20"/>
              </w:rPr>
            </w:pPr>
            <w:r w:rsidRPr="00836495">
              <w:rPr>
                <w:rFonts w:ascii="GHEA Mariam" w:hAnsi="GHEA Mariam"/>
                <w:sz w:val="20"/>
                <w:szCs w:val="20"/>
              </w:rPr>
              <w:t xml:space="preserve">Մենթալ թվաբանության մեթոդների և </w:t>
            </w:r>
            <w:r w:rsidRPr="00836495">
              <w:rPr>
                <w:rFonts w:ascii="GHEA Mariam" w:hAnsi="GHEA Mariam"/>
                <w:sz w:val="20"/>
                <w:szCs w:val="20"/>
              </w:rPr>
              <w:lastRenderedPageBreak/>
              <w:t>տեխնիկաների խորը իմացություն:</w:t>
            </w:r>
          </w:p>
          <w:p w14:paraId="52A6B708" w14:textId="77777777" w:rsidR="00FF5650" w:rsidRPr="00836495" w:rsidRDefault="00FF5650" w:rsidP="00071CC0">
            <w:pPr>
              <w:numPr>
                <w:ilvl w:val="0"/>
                <w:numId w:val="26"/>
              </w:numPr>
              <w:tabs>
                <w:tab w:val="clear" w:pos="720"/>
                <w:tab w:val="num" w:pos="360"/>
              </w:tabs>
              <w:spacing w:after="160"/>
              <w:rPr>
                <w:rFonts w:ascii="GHEA Mariam" w:hAnsi="GHEA Mariam"/>
                <w:sz w:val="20"/>
                <w:szCs w:val="20"/>
              </w:rPr>
            </w:pPr>
            <w:r w:rsidRPr="00836495">
              <w:rPr>
                <w:rFonts w:ascii="GHEA Mariam" w:hAnsi="GHEA Mariam"/>
                <w:sz w:val="20"/>
                <w:szCs w:val="20"/>
              </w:rPr>
              <w:t>Երեխաների հետ աշխատանքի և նրանց մոտիվացման կարողություն:</w:t>
            </w:r>
          </w:p>
          <w:p w14:paraId="60C89DEC" w14:textId="77777777" w:rsidR="00FF5650" w:rsidRPr="00836495" w:rsidRDefault="00FF5650" w:rsidP="00071CC0">
            <w:pPr>
              <w:numPr>
                <w:ilvl w:val="0"/>
                <w:numId w:val="26"/>
              </w:numPr>
              <w:tabs>
                <w:tab w:val="clear" w:pos="720"/>
                <w:tab w:val="num" w:pos="360"/>
              </w:tabs>
              <w:spacing w:after="160"/>
              <w:rPr>
                <w:rFonts w:ascii="GHEA Mariam" w:hAnsi="GHEA Mariam"/>
                <w:sz w:val="20"/>
                <w:szCs w:val="20"/>
              </w:rPr>
            </w:pPr>
            <w:r w:rsidRPr="00836495">
              <w:rPr>
                <w:rFonts w:ascii="GHEA Mariam" w:hAnsi="GHEA Mariam"/>
                <w:sz w:val="20"/>
                <w:szCs w:val="20"/>
              </w:rPr>
              <w:t>Աշակերտների հետ արդյունավետ հաղորդակցության և ուսուցման հմտություններ:</w:t>
            </w:r>
          </w:p>
          <w:p w14:paraId="0B5F55C8" w14:textId="77777777" w:rsidR="00FF5650" w:rsidRPr="00836495" w:rsidRDefault="00FF5650" w:rsidP="00071CC0">
            <w:pPr>
              <w:numPr>
                <w:ilvl w:val="0"/>
                <w:numId w:val="26"/>
              </w:numPr>
              <w:tabs>
                <w:tab w:val="clear" w:pos="720"/>
                <w:tab w:val="num" w:pos="360"/>
              </w:tabs>
              <w:spacing w:after="160"/>
              <w:rPr>
                <w:rFonts w:ascii="GHEA Mariam" w:hAnsi="GHEA Mariam"/>
                <w:sz w:val="20"/>
                <w:szCs w:val="20"/>
              </w:rPr>
            </w:pPr>
            <w:r w:rsidRPr="00836495">
              <w:rPr>
                <w:rFonts w:ascii="GHEA Mariam" w:hAnsi="GHEA Mariam"/>
                <w:sz w:val="20"/>
                <w:szCs w:val="20"/>
              </w:rPr>
              <w:t>Նորարարական ուսումնական մեթոդների կիրառում և հարմարվողականություն:</w:t>
            </w:r>
          </w:p>
          <w:p w14:paraId="636A9479" w14:textId="77777777" w:rsidR="00FF5650" w:rsidRPr="00836495" w:rsidRDefault="00FF5650" w:rsidP="00071CC0">
            <w:pPr>
              <w:numPr>
                <w:ilvl w:val="0"/>
                <w:numId w:val="26"/>
              </w:numPr>
              <w:tabs>
                <w:tab w:val="clear" w:pos="720"/>
                <w:tab w:val="num" w:pos="360"/>
              </w:tabs>
              <w:spacing w:after="160"/>
              <w:rPr>
                <w:rFonts w:ascii="GHEA Mariam" w:hAnsi="GHEA Mariam"/>
                <w:sz w:val="20"/>
                <w:szCs w:val="20"/>
              </w:rPr>
            </w:pPr>
            <w:r w:rsidRPr="00836495">
              <w:rPr>
                <w:rFonts w:ascii="GHEA Mariam" w:hAnsi="GHEA Mariam"/>
                <w:sz w:val="20"/>
                <w:szCs w:val="20"/>
              </w:rPr>
              <w:t>Խմբային աշխատանքում ներգրավվածություն և համագործակցության հմտություններ:</w:t>
            </w:r>
          </w:p>
          <w:p w14:paraId="0ACED65A" w14:textId="77777777" w:rsidR="00FF5650" w:rsidRPr="00836495" w:rsidRDefault="00FF5650" w:rsidP="00836495">
            <w:pPr>
              <w:tabs>
                <w:tab w:val="num" w:pos="360"/>
              </w:tabs>
              <w:rPr>
                <w:rFonts w:ascii="GHEA Mariam" w:hAnsi="GHEA Mariam"/>
                <w:b/>
                <w:bCs/>
                <w:sz w:val="20"/>
                <w:szCs w:val="20"/>
              </w:rPr>
            </w:pPr>
            <w:r w:rsidRPr="00836495">
              <w:rPr>
                <w:rFonts w:ascii="GHEA Mariam" w:hAnsi="GHEA Mariam"/>
                <w:b/>
                <w:bCs/>
                <w:sz w:val="20"/>
                <w:szCs w:val="20"/>
              </w:rPr>
              <w:t>Համակարգչային Հմտություններ</w:t>
            </w:r>
          </w:p>
          <w:p w14:paraId="3C01FFDB" w14:textId="77777777" w:rsidR="00FF5650" w:rsidRPr="00836495" w:rsidRDefault="00FF5650" w:rsidP="00071CC0">
            <w:pPr>
              <w:numPr>
                <w:ilvl w:val="0"/>
                <w:numId w:val="27"/>
              </w:numPr>
              <w:tabs>
                <w:tab w:val="clear" w:pos="720"/>
                <w:tab w:val="num" w:pos="360"/>
              </w:tabs>
              <w:spacing w:after="160"/>
              <w:rPr>
                <w:rFonts w:ascii="GHEA Mariam" w:hAnsi="GHEA Mariam"/>
                <w:sz w:val="20"/>
                <w:szCs w:val="20"/>
              </w:rPr>
            </w:pPr>
            <w:r w:rsidRPr="00836495">
              <w:rPr>
                <w:rFonts w:ascii="GHEA Mariam" w:hAnsi="GHEA Mariam"/>
                <w:sz w:val="20"/>
                <w:szCs w:val="20"/>
              </w:rPr>
              <w:t>Microsoft Office ծրագրերի իմացություն (Word, Excel, PowerPoint):</w:t>
            </w:r>
          </w:p>
          <w:p w14:paraId="33C14123" w14:textId="77777777" w:rsidR="00FF5650" w:rsidRPr="00836495" w:rsidRDefault="00FF5650" w:rsidP="00071CC0">
            <w:pPr>
              <w:numPr>
                <w:ilvl w:val="0"/>
                <w:numId w:val="27"/>
              </w:numPr>
              <w:tabs>
                <w:tab w:val="clear" w:pos="720"/>
                <w:tab w:val="num" w:pos="360"/>
              </w:tabs>
              <w:spacing w:after="160"/>
              <w:rPr>
                <w:rFonts w:ascii="GHEA Mariam" w:hAnsi="GHEA Mariam"/>
                <w:sz w:val="20"/>
                <w:szCs w:val="20"/>
              </w:rPr>
            </w:pPr>
            <w:r w:rsidRPr="00836495">
              <w:rPr>
                <w:rFonts w:ascii="GHEA Mariam" w:hAnsi="GHEA Mariam"/>
                <w:sz w:val="20"/>
                <w:szCs w:val="20"/>
              </w:rPr>
              <w:t>Հմտություն օգտագործելու ուսումնական ծրագրերը և էլեկտրոնային ուսումնական պլատֆորմները:</w:t>
            </w:r>
          </w:p>
          <w:p w14:paraId="17ECA79F" w14:textId="77777777" w:rsidR="00FF5650" w:rsidRPr="00836495" w:rsidRDefault="00FF5650" w:rsidP="00836495">
            <w:pPr>
              <w:tabs>
                <w:tab w:val="num" w:pos="360"/>
              </w:tabs>
              <w:rPr>
                <w:rFonts w:ascii="GHEA Mariam" w:hAnsi="GHEA Mariam"/>
                <w:b/>
                <w:bCs/>
                <w:sz w:val="20"/>
                <w:szCs w:val="20"/>
              </w:rPr>
            </w:pPr>
            <w:r w:rsidRPr="00836495">
              <w:rPr>
                <w:rFonts w:ascii="GHEA Mariam" w:hAnsi="GHEA Mariam"/>
                <w:b/>
                <w:bCs/>
                <w:sz w:val="20"/>
                <w:szCs w:val="20"/>
              </w:rPr>
              <w:t>Այլ Պահանջներ</w:t>
            </w:r>
          </w:p>
          <w:p w14:paraId="6CE7324F" w14:textId="77777777" w:rsidR="00FF5650" w:rsidRPr="00836495" w:rsidRDefault="00FF5650" w:rsidP="00071CC0">
            <w:pPr>
              <w:numPr>
                <w:ilvl w:val="0"/>
                <w:numId w:val="28"/>
              </w:numPr>
              <w:tabs>
                <w:tab w:val="clear" w:pos="720"/>
                <w:tab w:val="num" w:pos="360"/>
              </w:tabs>
              <w:spacing w:after="160"/>
              <w:rPr>
                <w:rFonts w:ascii="GHEA Mariam" w:hAnsi="GHEA Mariam"/>
                <w:sz w:val="20"/>
                <w:szCs w:val="20"/>
              </w:rPr>
            </w:pPr>
            <w:r w:rsidRPr="00836495">
              <w:rPr>
                <w:rFonts w:ascii="GHEA Mariam" w:hAnsi="GHEA Mariam"/>
                <w:sz w:val="20"/>
                <w:szCs w:val="20"/>
              </w:rPr>
              <w:t>Երեխաների կրթության և զարգացման նկատմամբ մեծ հետաքրքրություն:</w:t>
            </w:r>
          </w:p>
          <w:p w14:paraId="7C81FFB3" w14:textId="77777777" w:rsidR="00FF5650" w:rsidRPr="00836495" w:rsidRDefault="00FF5650" w:rsidP="00071CC0">
            <w:pPr>
              <w:numPr>
                <w:ilvl w:val="0"/>
                <w:numId w:val="28"/>
              </w:numPr>
              <w:tabs>
                <w:tab w:val="clear" w:pos="720"/>
                <w:tab w:val="num" w:pos="360"/>
              </w:tabs>
              <w:spacing w:after="160"/>
              <w:rPr>
                <w:rFonts w:ascii="GHEA Mariam" w:hAnsi="GHEA Mariam"/>
                <w:sz w:val="20"/>
                <w:szCs w:val="20"/>
              </w:rPr>
            </w:pPr>
            <w:r w:rsidRPr="00836495">
              <w:rPr>
                <w:rFonts w:ascii="GHEA Mariam" w:hAnsi="GHEA Mariam"/>
                <w:sz w:val="20"/>
                <w:szCs w:val="20"/>
              </w:rPr>
              <w:lastRenderedPageBreak/>
              <w:t>Կատարելագործվելու և նոր մեթոդներ սովորելու պատրաստակամություն:</w:t>
            </w:r>
          </w:p>
          <w:p w14:paraId="07A8C52D" w14:textId="189ED364" w:rsidR="00FF5650" w:rsidRPr="00836495" w:rsidRDefault="00FF5650" w:rsidP="00071CC0">
            <w:pPr>
              <w:numPr>
                <w:ilvl w:val="0"/>
                <w:numId w:val="28"/>
              </w:numPr>
              <w:tabs>
                <w:tab w:val="clear" w:pos="720"/>
                <w:tab w:val="num" w:pos="360"/>
              </w:tabs>
              <w:spacing w:after="160"/>
              <w:rPr>
                <w:rFonts w:ascii="GHEA Mariam" w:hAnsi="GHEA Mariam"/>
                <w:sz w:val="20"/>
                <w:szCs w:val="20"/>
              </w:rPr>
            </w:pPr>
            <w:r w:rsidRPr="00836495">
              <w:rPr>
                <w:rFonts w:ascii="GHEA Mariam" w:hAnsi="GHEA Mariam"/>
                <w:sz w:val="20"/>
                <w:szCs w:val="20"/>
              </w:rPr>
              <w:t>Համբերություն և դրական մոտեցում:</w:t>
            </w:r>
          </w:p>
        </w:tc>
        <w:tc>
          <w:tcPr>
            <w:tcW w:w="1418" w:type="dxa"/>
            <w:vAlign w:val="center"/>
          </w:tcPr>
          <w:p w14:paraId="70A110AF" w14:textId="45ACF94A" w:rsidR="00FF5650" w:rsidRDefault="00FF5650" w:rsidP="00836495">
            <w:pPr>
              <w:tabs>
                <w:tab w:val="left" w:pos="4678"/>
              </w:tabs>
              <w:jc w:val="center"/>
              <w:rPr>
                <w:rFonts w:ascii="GHEA Mariam" w:hAnsi="GHEA Mariam"/>
                <w:sz w:val="20"/>
                <w:szCs w:val="20"/>
                <w:lang w:val="hy-AM"/>
              </w:rPr>
            </w:pPr>
            <w:r>
              <w:rPr>
                <w:rFonts w:ascii="GHEA Mariam" w:hAnsi="GHEA Mariam"/>
                <w:sz w:val="20"/>
                <w:szCs w:val="20"/>
                <w:lang w:val="hy-AM"/>
              </w:rPr>
              <w:lastRenderedPageBreak/>
              <w:t>խումբ</w:t>
            </w:r>
          </w:p>
        </w:tc>
        <w:tc>
          <w:tcPr>
            <w:tcW w:w="992" w:type="dxa"/>
            <w:vAlign w:val="center"/>
          </w:tcPr>
          <w:p w14:paraId="6E09F265" w14:textId="12BF5CCC" w:rsidR="00FF5650" w:rsidRDefault="00FF5650" w:rsidP="00836495">
            <w:pPr>
              <w:tabs>
                <w:tab w:val="left" w:pos="4678"/>
              </w:tabs>
              <w:jc w:val="center"/>
              <w:rPr>
                <w:rFonts w:ascii="GHEA Mariam" w:hAnsi="GHEA Mariam"/>
                <w:sz w:val="20"/>
                <w:szCs w:val="20"/>
              </w:rPr>
            </w:pPr>
            <w:r>
              <w:rPr>
                <w:rFonts w:ascii="GHEA Mariam" w:hAnsi="GHEA Mariam"/>
                <w:sz w:val="20"/>
                <w:szCs w:val="20"/>
              </w:rPr>
              <w:t>35 000</w:t>
            </w:r>
          </w:p>
        </w:tc>
        <w:tc>
          <w:tcPr>
            <w:tcW w:w="1134" w:type="dxa"/>
            <w:vAlign w:val="center"/>
          </w:tcPr>
          <w:p w14:paraId="0EA51165" w14:textId="5096B91D" w:rsidR="00FF5650" w:rsidRDefault="00EC5B40" w:rsidP="00836495">
            <w:pPr>
              <w:tabs>
                <w:tab w:val="left" w:pos="4678"/>
              </w:tabs>
              <w:jc w:val="center"/>
              <w:rPr>
                <w:rFonts w:ascii="GHEA Mariam" w:hAnsi="GHEA Mariam"/>
                <w:sz w:val="20"/>
                <w:szCs w:val="20"/>
                <w:lang w:val="hy-AM"/>
              </w:rPr>
            </w:pPr>
            <w:r>
              <w:rPr>
                <w:rFonts w:ascii="GHEA Mariam" w:hAnsi="GHEA Mariam"/>
                <w:sz w:val="20"/>
                <w:szCs w:val="20"/>
                <w:lang w:val="hy-AM"/>
              </w:rPr>
              <w:t>1 խմբի համար՝ 35000 ՀՀ դրամ</w:t>
            </w:r>
          </w:p>
        </w:tc>
        <w:tc>
          <w:tcPr>
            <w:tcW w:w="992" w:type="dxa"/>
            <w:vAlign w:val="center"/>
          </w:tcPr>
          <w:p w14:paraId="6D98F72D" w14:textId="69FE4955" w:rsidR="00FF5650" w:rsidRDefault="00FF5650" w:rsidP="00836495">
            <w:pPr>
              <w:tabs>
                <w:tab w:val="left" w:pos="4678"/>
              </w:tabs>
              <w:jc w:val="center"/>
              <w:rPr>
                <w:rFonts w:ascii="GHEA Mariam" w:hAnsi="GHEA Mariam"/>
                <w:sz w:val="20"/>
                <w:szCs w:val="20"/>
              </w:rPr>
            </w:pPr>
            <w:r>
              <w:rPr>
                <w:rFonts w:ascii="GHEA Mariam" w:hAnsi="GHEA Mariam"/>
                <w:sz w:val="20"/>
                <w:szCs w:val="20"/>
              </w:rPr>
              <w:t>1</w:t>
            </w:r>
          </w:p>
        </w:tc>
        <w:tc>
          <w:tcPr>
            <w:tcW w:w="993" w:type="dxa"/>
            <w:vMerge/>
            <w:vAlign w:val="center"/>
          </w:tcPr>
          <w:p w14:paraId="204F6EFD" w14:textId="77777777" w:rsidR="00FF5650" w:rsidRPr="00B0305C" w:rsidRDefault="00FF5650" w:rsidP="00836495">
            <w:pPr>
              <w:tabs>
                <w:tab w:val="left" w:pos="4678"/>
              </w:tabs>
              <w:jc w:val="center"/>
              <w:rPr>
                <w:rFonts w:ascii="GHEA Mariam" w:hAnsi="GHEA Mariam"/>
                <w:color w:val="000000" w:themeColor="text1"/>
                <w:sz w:val="20"/>
                <w:szCs w:val="20"/>
                <w:lang w:val="hy-AM"/>
              </w:rPr>
            </w:pPr>
          </w:p>
        </w:tc>
        <w:tc>
          <w:tcPr>
            <w:tcW w:w="850" w:type="dxa"/>
            <w:vAlign w:val="center"/>
          </w:tcPr>
          <w:p w14:paraId="22619A48" w14:textId="747770DF" w:rsidR="00FF5650" w:rsidRDefault="002E7CC9" w:rsidP="00836495">
            <w:pPr>
              <w:tabs>
                <w:tab w:val="left" w:pos="4678"/>
              </w:tabs>
              <w:jc w:val="center"/>
              <w:rPr>
                <w:rFonts w:ascii="GHEA Mariam" w:hAnsi="GHEA Mariam"/>
                <w:sz w:val="20"/>
                <w:szCs w:val="20"/>
                <w:lang w:val="hy-AM"/>
              </w:rPr>
            </w:pPr>
            <w:r>
              <w:rPr>
                <w:rFonts w:ascii="GHEA Mariam" w:hAnsi="GHEA Mariam"/>
                <w:sz w:val="20"/>
                <w:szCs w:val="20"/>
                <w:lang w:val="hy-AM"/>
              </w:rPr>
              <w:t>1</w:t>
            </w:r>
          </w:p>
        </w:tc>
        <w:tc>
          <w:tcPr>
            <w:tcW w:w="1446" w:type="dxa"/>
            <w:vMerge/>
            <w:vAlign w:val="center"/>
          </w:tcPr>
          <w:p w14:paraId="156882BE" w14:textId="77777777" w:rsidR="00FF5650" w:rsidRPr="00B0305C" w:rsidRDefault="00FF5650" w:rsidP="00836495">
            <w:pPr>
              <w:tabs>
                <w:tab w:val="left" w:pos="4678"/>
              </w:tabs>
              <w:jc w:val="center"/>
              <w:rPr>
                <w:rFonts w:ascii="GHEA Mariam" w:hAnsi="GHEA Mariam"/>
                <w:color w:val="000000" w:themeColor="text1"/>
                <w:sz w:val="20"/>
                <w:szCs w:val="20"/>
                <w:lang w:val="hy-AM"/>
              </w:rPr>
            </w:pPr>
          </w:p>
        </w:tc>
      </w:tr>
    </w:tbl>
    <w:p w14:paraId="142C73A5" w14:textId="77777777" w:rsidR="00CD6608" w:rsidRPr="00B0305C" w:rsidRDefault="00CD6608" w:rsidP="007C6A99">
      <w:pPr>
        <w:tabs>
          <w:tab w:val="left" w:pos="4678"/>
        </w:tabs>
        <w:rPr>
          <w:rFonts w:ascii="GHEA Mariam" w:hAnsi="GHEA Mariam"/>
          <w:sz w:val="20"/>
          <w:szCs w:val="20"/>
          <w:lang w:val="hy-AM"/>
        </w:rPr>
      </w:pPr>
    </w:p>
    <w:p w14:paraId="2F54F367" w14:textId="77777777" w:rsidR="00CD6608" w:rsidRDefault="00CD6608" w:rsidP="007678FA">
      <w:pPr>
        <w:jc w:val="right"/>
        <w:rPr>
          <w:rFonts w:ascii="GHEA Mariam" w:hAnsi="GHEA Mariam"/>
          <w:iCs/>
          <w:sz w:val="20"/>
          <w:szCs w:val="20"/>
          <w:lang w:val="hy-AM"/>
        </w:rPr>
      </w:pPr>
    </w:p>
    <w:p w14:paraId="4310703F" w14:textId="77777777" w:rsidR="00D65BB0" w:rsidRDefault="00D65BB0" w:rsidP="007678FA">
      <w:pPr>
        <w:jc w:val="right"/>
        <w:rPr>
          <w:rFonts w:ascii="GHEA Mariam" w:hAnsi="GHEA Mariam"/>
          <w:iCs/>
          <w:sz w:val="20"/>
          <w:szCs w:val="20"/>
          <w:lang w:val="hy-AM"/>
        </w:rPr>
      </w:pPr>
    </w:p>
    <w:p w14:paraId="68AEF6AD" w14:textId="77777777" w:rsidR="00D65BB0" w:rsidRDefault="00D65BB0" w:rsidP="007678FA">
      <w:pPr>
        <w:jc w:val="right"/>
        <w:rPr>
          <w:rFonts w:ascii="GHEA Mariam" w:hAnsi="GHEA Mariam"/>
          <w:iCs/>
          <w:sz w:val="20"/>
          <w:szCs w:val="20"/>
          <w:lang w:val="hy-AM"/>
        </w:rPr>
      </w:pPr>
    </w:p>
    <w:p w14:paraId="1B3A4A3A" w14:textId="77777777" w:rsidR="00D65BB0" w:rsidRDefault="00D65BB0" w:rsidP="007678FA">
      <w:pPr>
        <w:jc w:val="right"/>
        <w:rPr>
          <w:rFonts w:ascii="GHEA Mariam" w:hAnsi="GHEA Mariam"/>
          <w:iCs/>
          <w:sz w:val="20"/>
          <w:szCs w:val="20"/>
          <w:lang w:val="hy-AM"/>
        </w:rPr>
      </w:pPr>
    </w:p>
    <w:p w14:paraId="263E64D2" w14:textId="77777777" w:rsidR="00D65BB0" w:rsidRPr="00B0305C" w:rsidRDefault="00D65BB0" w:rsidP="007678FA">
      <w:pPr>
        <w:jc w:val="right"/>
        <w:rPr>
          <w:rFonts w:ascii="GHEA Mariam" w:hAnsi="GHEA Mariam"/>
          <w:iCs/>
          <w:sz w:val="20"/>
          <w:szCs w:val="20"/>
          <w:lang w:val="hy-AM"/>
        </w:rPr>
      </w:pPr>
    </w:p>
    <w:p w14:paraId="54B78C5F" w14:textId="77777777" w:rsidR="00CD6608" w:rsidRPr="00B0305C" w:rsidRDefault="00CD6608" w:rsidP="007678FA">
      <w:pPr>
        <w:jc w:val="right"/>
        <w:rPr>
          <w:rFonts w:ascii="GHEA Mariam" w:hAnsi="GHEA Mariam"/>
          <w:iCs/>
          <w:sz w:val="20"/>
          <w:szCs w:val="20"/>
          <w:lang w:val="hy-AM"/>
        </w:rPr>
      </w:pPr>
    </w:p>
    <w:p w14:paraId="76FB5258" w14:textId="77777777" w:rsidR="00CD6608" w:rsidRPr="00B0305C" w:rsidRDefault="00CD6608" w:rsidP="007678FA">
      <w:pPr>
        <w:jc w:val="right"/>
        <w:rPr>
          <w:rFonts w:ascii="GHEA Mariam" w:hAnsi="GHEA Mariam"/>
          <w:iCs/>
          <w:sz w:val="20"/>
          <w:szCs w:val="20"/>
          <w:lang w:val="hy-AM"/>
        </w:rPr>
      </w:pPr>
    </w:p>
    <w:tbl>
      <w:tblPr>
        <w:tblW w:w="0" w:type="auto"/>
        <w:tblInd w:w="2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9"/>
        <w:gridCol w:w="3908"/>
      </w:tblGrid>
      <w:tr w:rsidR="00CD6608" w:rsidRPr="00B0305C" w14:paraId="27D3B56E" w14:textId="77777777" w:rsidTr="00CD6608">
        <w:tc>
          <w:tcPr>
            <w:tcW w:w="4739" w:type="dxa"/>
            <w:vAlign w:val="center"/>
          </w:tcPr>
          <w:p w14:paraId="5A15F72E" w14:textId="77777777" w:rsidR="00CD6608" w:rsidRPr="00B0305C" w:rsidRDefault="00CD6608" w:rsidP="001E5C36">
            <w:pPr>
              <w:jc w:val="center"/>
              <w:rPr>
                <w:rFonts w:ascii="GHEA Mariam" w:hAnsi="GHEA Mariam"/>
                <w:b/>
                <w:iCs/>
                <w:sz w:val="20"/>
                <w:szCs w:val="20"/>
                <w:lang w:val="hy-AM"/>
              </w:rPr>
            </w:pPr>
            <w:r w:rsidRPr="00B0305C">
              <w:rPr>
                <w:rFonts w:ascii="GHEA Mariam" w:hAnsi="GHEA Mariam"/>
                <w:b/>
                <w:iCs/>
                <w:sz w:val="20"/>
                <w:szCs w:val="20"/>
                <w:lang w:val="hy-AM"/>
              </w:rPr>
              <w:t>Պ Ա Տ Վ Ի Ր Ա Տ ՈՒ</w:t>
            </w:r>
          </w:p>
          <w:p w14:paraId="17B8823F" w14:textId="77777777" w:rsidR="00CD6608" w:rsidRPr="00B0305C" w:rsidRDefault="00CD6608" w:rsidP="001E5C36">
            <w:pPr>
              <w:jc w:val="center"/>
              <w:rPr>
                <w:rFonts w:ascii="GHEA Mariam" w:hAnsi="GHEA Mariam"/>
                <w:noProof/>
                <w:sz w:val="20"/>
                <w:szCs w:val="20"/>
                <w:lang w:val="hy-AM"/>
              </w:rPr>
            </w:pPr>
            <w:r w:rsidRPr="00B0305C">
              <w:rPr>
                <w:rFonts w:ascii="GHEA Mariam" w:hAnsi="GHEA Mariam"/>
                <w:sz w:val="20"/>
                <w:szCs w:val="20"/>
                <w:lang w:val="nb-NO"/>
              </w:rPr>
              <w:fldChar w:fldCharType="begin"/>
            </w:r>
            <w:r w:rsidRPr="00B0305C">
              <w:rPr>
                <w:rFonts w:ascii="GHEA Mariam" w:hAnsi="GHEA Mariam"/>
                <w:sz w:val="20"/>
                <w:szCs w:val="20"/>
                <w:lang w:val="nb-NO"/>
              </w:rPr>
              <w:instrText xml:space="preserve"> MERGEFIELD Պատվիրատուի_ռեկվիզիտներ </w:instrText>
            </w:r>
            <w:r w:rsidRPr="00B0305C">
              <w:rPr>
                <w:rFonts w:ascii="GHEA Mariam" w:hAnsi="GHEA Mariam"/>
                <w:sz w:val="20"/>
                <w:szCs w:val="20"/>
                <w:lang w:val="nb-NO"/>
              </w:rPr>
              <w:fldChar w:fldCharType="separate"/>
            </w:r>
            <w:r w:rsidRPr="00B0305C">
              <w:rPr>
                <w:rFonts w:ascii="GHEA Mariam" w:hAnsi="GHEA Mariam"/>
                <w:noProof/>
                <w:sz w:val="20"/>
                <w:szCs w:val="20"/>
                <w:lang w:val="nb-NO"/>
              </w:rPr>
              <w:t>«</w:t>
            </w:r>
            <w:r w:rsidRPr="00B0305C">
              <w:rPr>
                <w:rFonts w:ascii="GHEA Mariam" w:hAnsi="GHEA Mariam"/>
                <w:noProof/>
                <w:sz w:val="20"/>
                <w:szCs w:val="20"/>
                <w:lang w:val="hy-AM"/>
              </w:rPr>
              <w:t>Երևանի Ա</w:t>
            </w:r>
            <w:r w:rsidRPr="00B0305C">
              <w:rPr>
                <w:rFonts w:ascii="MS Mincho" w:eastAsia="MS Mincho" w:hAnsi="MS Mincho" w:cs="MS Mincho" w:hint="eastAsia"/>
                <w:noProof/>
                <w:sz w:val="20"/>
                <w:szCs w:val="20"/>
                <w:lang w:val="hy-AM"/>
              </w:rPr>
              <w:t>․</w:t>
            </w:r>
            <w:r w:rsidRPr="00B0305C">
              <w:rPr>
                <w:rFonts w:ascii="GHEA Mariam" w:hAnsi="GHEA Mariam"/>
                <w:noProof/>
                <w:sz w:val="20"/>
                <w:szCs w:val="20"/>
                <w:lang w:val="hy-AM"/>
              </w:rPr>
              <w:t>Չեխովի անվան հ</w:t>
            </w:r>
            <w:r w:rsidRPr="00B0305C">
              <w:rPr>
                <w:rFonts w:ascii="MS Mincho" w:eastAsia="MS Mincho" w:hAnsi="MS Mincho" w:cs="MS Mincho" w:hint="eastAsia"/>
                <w:noProof/>
                <w:sz w:val="20"/>
                <w:szCs w:val="20"/>
                <w:lang w:val="hy-AM"/>
              </w:rPr>
              <w:t>․</w:t>
            </w:r>
            <w:r w:rsidRPr="00B0305C">
              <w:rPr>
                <w:rFonts w:ascii="GHEA Mariam" w:hAnsi="GHEA Mariam" w:cs="Cambria Math"/>
                <w:noProof/>
                <w:sz w:val="20"/>
                <w:szCs w:val="20"/>
                <w:lang w:val="hy-AM"/>
              </w:rPr>
              <w:t xml:space="preserve"> </w:t>
            </w:r>
            <w:r w:rsidRPr="00B0305C">
              <w:rPr>
                <w:rFonts w:ascii="GHEA Mariam" w:hAnsi="GHEA Mariam"/>
                <w:noProof/>
                <w:sz w:val="20"/>
                <w:szCs w:val="20"/>
                <w:lang w:val="hy-AM"/>
              </w:rPr>
              <w:t>55</w:t>
            </w:r>
          </w:p>
          <w:p w14:paraId="1C6958E5" w14:textId="77777777" w:rsidR="00CD6608" w:rsidRPr="00B0305C" w:rsidRDefault="00CD6608" w:rsidP="001E5C36">
            <w:pPr>
              <w:jc w:val="center"/>
              <w:rPr>
                <w:rFonts w:ascii="GHEA Mariam" w:hAnsi="GHEA Mariam"/>
                <w:noProof/>
                <w:sz w:val="20"/>
                <w:szCs w:val="20"/>
                <w:lang w:val="nb-NO"/>
              </w:rPr>
            </w:pPr>
            <w:r w:rsidRPr="00B0305C">
              <w:rPr>
                <w:rFonts w:ascii="GHEA Mariam" w:hAnsi="GHEA Mariam" w:cs="GHEA Mariam"/>
                <w:noProof/>
                <w:sz w:val="20"/>
                <w:szCs w:val="20"/>
                <w:lang w:val="hy-AM"/>
              </w:rPr>
              <w:t>հիմնական</w:t>
            </w:r>
            <w:r w:rsidRPr="00B0305C">
              <w:rPr>
                <w:rFonts w:ascii="GHEA Mariam" w:hAnsi="GHEA Mariam"/>
                <w:noProof/>
                <w:sz w:val="20"/>
                <w:szCs w:val="20"/>
                <w:lang w:val="hy-AM"/>
              </w:rPr>
              <w:t xml:space="preserve"> </w:t>
            </w:r>
            <w:r w:rsidRPr="00B0305C">
              <w:rPr>
                <w:rFonts w:ascii="GHEA Mariam" w:hAnsi="GHEA Mariam" w:cs="GHEA Mariam"/>
                <w:noProof/>
                <w:sz w:val="20"/>
                <w:szCs w:val="20"/>
                <w:lang w:val="hy-AM"/>
              </w:rPr>
              <w:t>դպրոց</w:t>
            </w:r>
            <w:r w:rsidRPr="00B0305C">
              <w:rPr>
                <w:rFonts w:ascii="GHEA Mariam" w:hAnsi="GHEA Mariam"/>
                <w:noProof/>
                <w:sz w:val="20"/>
                <w:szCs w:val="20"/>
                <w:lang w:val="nb-NO"/>
              </w:rPr>
              <w:t>» ՊՈԱԿ</w:t>
            </w:r>
          </w:p>
          <w:p w14:paraId="108410E7" w14:textId="77777777" w:rsidR="00CD6608" w:rsidRPr="00B0305C" w:rsidRDefault="00CD6608" w:rsidP="001E5C36">
            <w:pPr>
              <w:jc w:val="center"/>
              <w:rPr>
                <w:rFonts w:ascii="GHEA Mariam" w:hAnsi="GHEA Mariam"/>
                <w:noProof/>
                <w:sz w:val="20"/>
                <w:szCs w:val="20"/>
                <w:lang w:val="hy-AM"/>
              </w:rPr>
            </w:pPr>
            <w:r w:rsidRPr="00B0305C">
              <w:rPr>
                <w:rFonts w:ascii="GHEA Mariam" w:hAnsi="GHEA Mariam"/>
                <w:noProof/>
                <w:sz w:val="20"/>
                <w:szCs w:val="20"/>
                <w:lang w:val="nb-NO"/>
              </w:rPr>
              <w:t xml:space="preserve">ք .Երևան,  </w:t>
            </w:r>
            <w:r w:rsidRPr="00B0305C">
              <w:rPr>
                <w:rFonts w:ascii="GHEA Mariam" w:hAnsi="GHEA Mariam"/>
                <w:noProof/>
                <w:sz w:val="20"/>
                <w:szCs w:val="20"/>
                <w:lang w:val="hy-AM"/>
              </w:rPr>
              <w:t>Բաղրամյան, 16</w:t>
            </w:r>
          </w:p>
          <w:p w14:paraId="35891AE0" w14:textId="77777777" w:rsidR="00CD6608" w:rsidRPr="00B0305C" w:rsidRDefault="00CD6608" w:rsidP="001E5C36">
            <w:pPr>
              <w:jc w:val="center"/>
              <w:rPr>
                <w:rFonts w:ascii="GHEA Mariam" w:hAnsi="GHEA Mariam"/>
                <w:noProof/>
                <w:sz w:val="20"/>
                <w:szCs w:val="20"/>
                <w:lang w:val="hy-AM"/>
              </w:rPr>
            </w:pPr>
            <w:r w:rsidRPr="00B0305C">
              <w:rPr>
                <w:rFonts w:ascii="GHEA Mariam" w:hAnsi="GHEA Mariam"/>
                <w:noProof/>
                <w:sz w:val="20"/>
                <w:szCs w:val="20"/>
                <w:lang w:val="nb-NO"/>
              </w:rPr>
              <w:t xml:space="preserve">ՀՎՀՀ </w:t>
            </w:r>
            <w:r w:rsidRPr="00B0305C">
              <w:rPr>
                <w:rFonts w:ascii="GHEA Mariam" w:hAnsi="GHEA Mariam"/>
                <w:noProof/>
                <w:sz w:val="20"/>
                <w:szCs w:val="20"/>
                <w:lang w:val="hy-AM"/>
              </w:rPr>
              <w:t>00032484</w:t>
            </w:r>
          </w:p>
          <w:p w14:paraId="67D8DC9D" w14:textId="77777777" w:rsidR="00CD6608" w:rsidRPr="00B0305C" w:rsidRDefault="00CD6608" w:rsidP="001E5C36">
            <w:pPr>
              <w:jc w:val="center"/>
              <w:rPr>
                <w:rFonts w:ascii="GHEA Mariam" w:hAnsi="GHEA Mariam"/>
                <w:noProof/>
                <w:sz w:val="20"/>
                <w:szCs w:val="20"/>
                <w:lang w:val="hy-AM"/>
              </w:rPr>
            </w:pPr>
            <w:r w:rsidRPr="00B0305C">
              <w:rPr>
                <w:rFonts w:ascii="GHEA Mariam" w:hAnsi="GHEA Mariam"/>
                <w:noProof/>
                <w:sz w:val="20"/>
                <w:szCs w:val="20"/>
                <w:lang w:val="hy-AM"/>
              </w:rPr>
              <w:t>ԿԳԲ</w:t>
            </w:r>
          </w:p>
          <w:p w14:paraId="059459B1" w14:textId="77777777" w:rsidR="00CD6608" w:rsidRPr="00B0305C" w:rsidRDefault="00CD6608" w:rsidP="001E5C36">
            <w:pPr>
              <w:jc w:val="center"/>
              <w:rPr>
                <w:rFonts w:ascii="GHEA Mariam" w:hAnsi="GHEA Mariam"/>
                <w:noProof/>
                <w:sz w:val="20"/>
                <w:szCs w:val="20"/>
                <w:lang w:val="hy-AM"/>
              </w:rPr>
            </w:pPr>
            <w:r w:rsidRPr="00B0305C">
              <w:rPr>
                <w:rFonts w:ascii="GHEA Mariam" w:hAnsi="GHEA Mariam"/>
                <w:noProof/>
                <w:sz w:val="20"/>
                <w:szCs w:val="20"/>
                <w:lang w:val="nb-NO"/>
              </w:rPr>
              <w:t xml:space="preserve">Հ/Հ </w:t>
            </w:r>
            <w:r w:rsidRPr="00B0305C">
              <w:rPr>
                <w:rFonts w:ascii="GHEA Mariam" w:hAnsi="GHEA Mariam"/>
                <w:noProof/>
                <w:sz w:val="20"/>
                <w:szCs w:val="20"/>
                <w:lang w:val="hy-AM"/>
              </w:rPr>
              <w:t>900018004664</w:t>
            </w:r>
          </w:p>
          <w:p w14:paraId="274188EF" w14:textId="77777777" w:rsidR="00CD6608" w:rsidRPr="00B0305C" w:rsidRDefault="00CD6608" w:rsidP="001E5C36">
            <w:pPr>
              <w:jc w:val="center"/>
              <w:rPr>
                <w:rFonts w:ascii="GHEA Mariam" w:hAnsi="GHEA Mariam"/>
                <w:sz w:val="20"/>
                <w:szCs w:val="20"/>
                <w:lang w:val="nb-NO"/>
              </w:rPr>
            </w:pPr>
            <w:r w:rsidRPr="00B0305C">
              <w:rPr>
                <w:rFonts w:ascii="GHEA Mariam" w:hAnsi="GHEA Mariam"/>
                <w:noProof/>
                <w:sz w:val="20"/>
                <w:szCs w:val="20"/>
                <w:lang w:val="nb-NO"/>
              </w:rPr>
              <w:t xml:space="preserve">Տնօրեն՝  </w:t>
            </w:r>
            <w:r w:rsidRPr="00B0305C">
              <w:rPr>
                <w:rFonts w:ascii="GHEA Mariam" w:hAnsi="GHEA Mariam"/>
                <w:noProof/>
                <w:sz w:val="20"/>
                <w:szCs w:val="20"/>
                <w:lang w:val="hy-AM"/>
              </w:rPr>
              <w:t>Դ</w:t>
            </w:r>
            <w:r w:rsidRPr="00B0305C">
              <w:rPr>
                <w:rFonts w:ascii="GHEA Mariam" w:hAnsi="GHEA Mariam"/>
                <w:noProof/>
                <w:sz w:val="20"/>
                <w:szCs w:val="20"/>
                <w:lang w:val="nb-NO"/>
              </w:rPr>
              <w:t xml:space="preserve">. </w:t>
            </w:r>
            <w:r w:rsidRPr="00B0305C">
              <w:rPr>
                <w:rFonts w:ascii="GHEA Mariam" w:hAnsi="GHEA Mariam"/>
                <w:noProof/>
                <w:sz w:val="20"/>
                <w:szCs w:val="20"/>
                <w:lang w:val="hy-AM"/>
              </w:rPr>
              <w:t>Մինասյան</w:t>
            </w:r>
            <w:r w:rsidRPr="00B0305C">
              <w:rPr>
                <w:rFonts w:ascii="GHEA Mariam" w:hAnsi="GHEA Mariam"/>
                <w:sz w:val="20"/>
                <w:szCs w:val="20"/>
                <w:lang w:val="nb-NO"/>
              </w:rPr>
              <w:fldChar w:fldCharType="end"/>
            </w:r>
          </w:p>
          <w:p w14:paraId="182F040E" w14:textId="77777777" w:rsidR="00CD6608" w:rsidRPr="00B0305C" w:rsidRDefault="00CD6608" w:rsidP="001E5C36">
            <w:pPr>
              <w:jc w:val="center"/>
              <w:rPr>
                <w:rFonts w:ascii="GHEA Mariam" w:hAnsi="GHEA Mariam"/>
                <w:sz w:val="20"/>
                <w:szCs w:val="20"/>
                <w:lang w:val="nb-NO"/>
              </w:rPr>
            </w:pPr>
          </w:p>
          <w:p w14:paraId="5EBB4EA6" w14:textId="77777777" w:rsidR="00CD6608" w:rsidRPr="00B0305C" w:rsidRDefault="00CD6608" w:rsidP="001E5C36">
            <w:pPr>
              <w:rPr>
                <w:rFonts w:ascii="GHEA Mariam" w:hAnsi="GHEA Mariam"/>
                <w:sz w:val="20"/>
                <w:szCs w:val="20"/>
                <w:lang w:val="hy-AM"/>
              </w:rPr>
            </w:pPr>
          </w:p>
          <w:p w14:paraId="52C50DAC" w14:textId="77777777" w:rsidR="00CD6608" w:rsidRPr="00B0305C" w:rsidRDefault="00CD6608" w:rsidP="001E5C36">
            <w:pPr>
              <w:jc w:val="center"/>
              <w:rPr>
                <w:rFonts w:ascii="GHEA Mariam" w:hAnsi="GHEA Mariam"/>
                <w:sz w:val="20"/>
                <w:szCs w:val="20"/>
                <w:lang w:val="hy-AM"/>
              </w:rPr>
            </w:pPr>
            <w:r w:rsidRPr="00B0305C">
              <w:rPr>
                <w:rFonts w:ascii="GHEA Mariam" w:hAnsi="GHEA Mariam"/>
                <w:sz w:val="20"/>
                <w:szCs w:val="20"/>
                <w:lang w:val="hy-AM"/>
              </w:rPr>
              <w:t>--------------------------------------------</w:t>
            </w:r>
          </w:p>
          <w:p w14:paraId="6CAA5161" w14:textId="77777777" w:rsidR="00CD6608" w:rsidRPr="00B0305C" w:rsidRDefault="00CD6608" w:rsidP="001E5C36">
            <w:pPr>
              <w:jc w:val="center"/>
              <w:rPr>
                <w:rFonts w:ascii="GHEA Mariam" w:hAnsi="GHEA Mariam"/>
                <w:sz w:val="20"/>
                <w:szCs w:val="20"/>
                <w:lang w:val="pt-BR"/>
              </w:rPr>
            </w:pPr>
            <w:r w:rsidRPr="00B0305C">
              <w:rPr>
                <w:rFonts w:ascii="GHEA Mariam" w:hAnsi="GHEA Mariam"/>
                <w:sz w:val="20"/>
                <w:szCs w:val="20"/>
                <w:lang w:val="pt-BR"/>
              </w:rPr>
              <w:t>(ստորագրություն)</w:t>
            </w:r>
          </w:p>
          <w:p w14:paraId="5D00E488" w14:textId="77777777" w:rsidR="00CD6608" w:rsidRPr="00B0305C" w:rsidRDefault="00CD6608" w:rsidP="001E5C36">
            <w:pPr>
              <w:jc w:val="center"/>
              <w:rPr>
                <w:rFonts w:ascii="GHEA Mariam" w:hAnsi="GHEA Mariam"/>
                <w:iCs/>
                <w:sz w:val="20"/>
                <w:szCs w:val="20"/>
                <w:lang w:val="pt-BR"/>
              </w:rPr>
            </w:pPr>
            <w:r w:rsidRPr="00B0305C">
              <w:rPr>
                <w:rFonts w:ascii="GHEA Mariam" w:hAnsi="GHEA Mariam"/>
                <w:sz w:val="20"/>
                <w:szCs w:val="20"/>
                <w:lang w:val="pt-BR"/>
              </w:rPr>
              <w:t>Կ.Տ.</w:t>
            </w:r>
          </w:p>
        </w:tc>
        <w:tc>
          <w:tcPr>
            <w:tcW w:w="3908" w:type="dxa"/>
            <w:vAlign w:val="center"/>
          </w:tcPr>
          <w:p w14:paraId="064C1DA3" w14:textId="77777777" w:rsidR="00CD6608" w:rsidRPr="00B0305C" w:rsidRDefault="00CD6608" w:rsidP="001E5C36">
            <w:pPr>
              <w:spacing w:line="360" w:lineRule="auto"/>
              <w:jc w:val="center"/>
              <w:rPr>
                <w:rFonts w:ascii="GHEA Mariam" w:hAnsi="GHEA Mariam"/>
                <w:b/>
                <w:iCs/>
                <w:sz w:val="20"/>
                <w:szCs w:val="20"/>
                <w:lang w:val="nb-NO"/>
              </w:rPr>
            </w:pPr>
            <w:r w:rsidRPr="00B0305C">
              <w:rPr>
                <w:rFonts w:ascii="GHEA Mariam" w:hAnsi="GHEA Mariam"/>
                <w:b/>
                <w:iCs/>
                <w:sz w:val="20"/>
                <w:szCs w:val="20"/>
                <w:lang w:val="nb-NO"/>
              </w:rPr>
              <w:t>Կ Ա Տ Ա Ր Ո Ղ</w:t>
            </w:r>
          </w:p>
          <w:p w14:paraId="31199CBB" w14:textId="77777777" w:rsidR="00CD6608" w:rsidRPr="00B0305C" w:rsidRDefault="00CD6608" w:rsidP="001E5C36">
            <w:pPr>
              <w:rPr>
                <w:rFonts w:ascii="GHEA Mariam" w:hAnsi="GHEA Mariam"/>
                <w:b/>
                <w:iCs/>
                <w:sz w:val="20"/>
                <w:szCs w:val="20"/>
                <w:lang w:val="nb-NO"/>
              </w:rPr>
            </w:pPr>
          </w:p>
          <w:p w14:paraId="3E9E7359" w14:textId="77777777" w:rsidR="00CD6608" w:rsidRPr="00B0305C" w:rsidRDefault="00CD6608" w:rsidP="001E5C36">
            <w:pPr>
              <w:rPr>
                <w:rFonts w:ascii="GHEA Mariam" w:hAnsi="GHEA Mariam"/>
                <w:b/>
                <w:iCs/>
                <w:sz w:val="20"/>
                <w:szCs w:val="20"/>
                <w:lang w:val="nb-NO"/>
              </w:rPr>
            </w:pPr>
          </w:p>
          <w:p w14:paraId="5FBBE6C3" w14:textId="77777777" w:rsidR="00CD6608" w:rsidRPr="00B0305C" w:rsidRDefault="00CD6608" w:rsidP="001E5C36">
            <w:pPr>
              <w:rPr>
                <w:rFonts w:ascii="GHEA Mariam" w:hAnsi="GHEA Mariam"/>
                <w:b/>
                <w:iCs/>
                <w:sz w:val="20"/>
                <w:szCs w:val="20"/>
                <w:lang w:val="nb-NO"/>
              </w:rPr>
            </w:pPr>
          </w:p>
          <w:p w14:paraId="4690A0FA" w14:textId="77777777" w:rsidR="00CD6608" w:rsidRPr="00B0305C" w:rsidRDefault="00CD6608" w:rsidP="001E5C36">
            <w:pPr>
              <w:rPr>
                <w:rFonts w:ascii="GHEA Mariam" w:hAnsi="GHEA Mariam"/>
                <w:b/>
                <w:iCs/>
                <w:sz w:val="20"/>
                <w:szCs w:val="20"/>
                <w:lang w:val="nb-NO"/>
              </w:rPr>
            </w:pPr>
          </w:p>
          <w:p w14:paraId="357C845E" w14:textId="77777777" w:rsidR="00CD6608" w:rsidRPr="00B0305C" w:rsidRDefault="00CD6608" w:rsidP="001E5C36">
            <w:pPr>
              <w:rPr>
                <w:rFonts w:ascii="GHEA Mariam" w:hAnsi="GHEA Mariam"/>
                <w:b/>
                <w:iCs/>
                <w:sz w:val="20"/>
                <w:szCs w:val="20"/>
                <w:lang w:val="nb-NO"/>
              </w:rPr>
            </w:pPr>
          </w:p>
          <w:p w14:paraId="04EED30F" w14:textId="77777777" w:rsidR="00CD6608" w:rsidRPr="00B0305C" w:rsidRDefault="00CD6608" w:rsidP="001E5C36">
            <w:pPr>
              <w:rPr>
                <w:rFonts w:ascii="GHEA Mariam" w:hAnsi="GHEA Mariam"/>
                <w:b/>
                <w:iCs/>
                <w:sz w:val="20"/>
                <w:szCs w:val="20"/>
                <w:lang w:val="nb-NO"/>
              </w:rPr>
            </w:pPr>
          </w:p>
          <w:p w14:paraId="59238FCF" w14:textId="77777777" w:rsidR="00CD6608" w:rsidRPr="00B0305C" w:rsidRDefault="00CD6608" w:rsidP="001E5C36">
            <w:pPr>
              <w:rPr>
                <w:rFonts w:ascii="GHEA Mariam" w:hAnsi="GHEA Mariam"/>
                <w:iCs/>
                <w:sz w:val="20"/>
                <w:szCs w:val="20"/>
                <w:lang w:val="pt-BR"/>
              </w:rPr>
            </w:pPr>
            <w:r w:rsidRPr="00B0305C">
              <w:rPr>
                <w:rFonts w:ascii="GHEA Mariam" w:hAnsi="GHEA Mariam"/>
                <w:iCs/>
                <w:sz w:val="20"/>
                <w:szCs w:val="20"/>
                <w:lang w:val="pt-BR"/>
              </w:rPr>
              <w:t xml:space="preserve">   </w:t>
            </w:r>
          </w:p>
          <w:p w14:paraId="4450DC3B" w14:textId="77777777" w:rsidR="00CD6608" w:rsidRPr="00B0305C" w:rsidRDefault="00CD6608" w:rsidP="001E5C36">
            <w:pPr>
              <w:rPr>
                <w:rFonts w:ascii="GHEA Mariam" w:hAnsi="GHEA Mariam"/>
                <w:iCs/>
                <w:sz w:val="20"/>
                <w:szCs w:val="20"/>
                <w:lang w:val="pt-BR"/>
              </w:rPr>
            </w:pPr>
          </w:p>
          <w:p w14:paraId="6D1D89B7" w14:textId="77777777" w:rsidR="00CD6608" w:rsidRPr="00B0305C" w:rsidRDefault="00CD6608" w:rsidP="001E5C36">
            <w:pPr>
              <w:rPr>
                <w:rFonts w:ascii="GHEA Mariam" w:hAnsi="GHEA Mariam"/>
                <w:iCs/>
                <w:sz w:val="20"/>
                <w:szCs w:val="20"/>
                <w:lang w:val="pt-BR"/>
              </w:rPr>
            </w:pPr>
            <w:r w:rsidRPr="00B0305C">
              <w:rPr>
                <w:rFonts w:ascii="GHEA Mariam" w:hAnsi="GHEA Mariam"/>
                <w:iCs/>
                <w:sz w:val="20"/>
                <w:szCs w:val="20"/>
                <w:lang w:val="pt-BR"/>
              </w:rPr>
              <w:t xml:space="preserve">            --------------------------------------------</w:t>
            </w:r>
          </w:p>
          <w:p w14:paraId="213919DC" w14:textId="77777777" w:rsidR="00CD6608" w:rsidRPr="00B0305C" w:rsidRDefault="00CD6608" w:rsidP="001E5C36">
            <w:pPr>
              <w:jc w:val="center"/>
              <w:rPr>
                <w:rFonts w:ascii="GHEA Mariam" w:hAnsi="GHEA Mariam"/>
                <w:iCs/>
                <w:sz w:val="20"/>
                <w:szCs w:val="20"/>
                <w:lang w:val="pt-BR"/>
              </w:rPr>
            </w:pPr>
            <w:r w:rsidRPr="00B0305C">
              <w:rPr>
                <w:rFonts w:ascii="GHEA Mariam" w:hAnsi="GHEA Mariam"/>
                <w:iCs/>
                <w:sz w:val="20"/>
                <w:szCs w:val="20"/>
                <w:lang w:val="pt-BR"/>
              </w:rPr>
              <w:t>(ստորագրություն)</w:t>
            </w:r>
          </w:p>
          <w:p w14:paraId="26A1C173" w14:textId="77777777" w:rsidR="00CD6608" w:rsidRPr="00B0305C" w:rsidRDefault="00CD6608" w:rsidP="001E5C36">
            <w:pPr>
              <w:jc w:val="center"/>
              <w:rPr>
                <w:rFonts w:ascii="GHEA Mariam" w:hAnsi="GHEA Mariam"/>
                <w:iCs/>
                <w:sz w:val="20"/>
                <w:szCs w:val="20"/>
                <w:lang w:val="pt-BR"/>
              </w:rPr>
            </w:pPr>
            <w:r w:rsidRPr="00B0305C">
              <w:rPr>
                <w:rFonts w:ascii="GHEA Mariam" w:hAnsi="GHEA Mariam"/>
                <w:iCs/>
                <w:sz w:val="20"/>
                <w:szCs w:val="20"/>
                <w:lang w:val="pt-BR"/>
              </w:rPr>
              <w:t>Կ.Տ.</w:t>
            </w:r>
          </w:p>
          <w:p w14:paraId="268718EB" w14:textId="77777777" w:rsidR="00CD6608" w:rsidRPr="00B0305C" w:rsidRDefault="00CD6608" w:rsidP="001E5C36">
            <w:pPr>
              <w:spacing w:line="360" w:lineRule="auto"/>
              <w:rPr>
                <w:rFonts w:ascii="GHEA Mariam" w:hAnsi="GHEA Mariam"/>
                <w:b/>
                <w:iCs/>
                <w:sz w:val="20"/>
                <w:szCs w:val="20"/>
                <w:lang w:val="nb-NO"/>
              </w:rPr>
            </w:pPr>
          </w:p>
        </w:tc>
      </w:tr>
    </w:tbl>
    <w:p w14:paraId="782A630B" w14:textId="77777777" w:rsidR="00CD6608" w:rsidRPr="00B0305C" w:rsidRDefault="00CD6608" w:rsidP="007678FA">
      <w:pPr>
        <w:jc w:val="right"/>
        <w:rPr>
          <w:rFonts w:ascii="GHEA Mariam" w:hAnsi="GHEA Mariam"/>
          <w:iCs/>
          <w:sz w:val="20"/>
          <w:szCs w:val="20"/>
          <w:lang w:val="hy-AM"/>
        </w:rPr>
      </w:pPr>
    </w:p>
    <w:p w14:paraId="1C69AADD" w14:textId="77777777" w:rsidR="00CD6608" w:rsidRPr="00B0305C" w:rsidRDefault="00CD6608" w:rsidP="007678FA">
      <w:pPr>
        <w:jc w:val="right"/>
        <w:rPr>
          <w:rFonts w:ascii="GHEA Mariam" w:hAnsi="GHEA Mariam"/>
          <w:iCs/>
          <w:sz w:val="20"/>
          <w:szCs w:val="20"/>
          <w:lang w:val="hy-AM"/>
        </w:rPr>
      </w:pPr>
    </w:p>
    <w:p w14:paraId="6ECC1754" w14:textId="77777777" w:rsidR="00CD6608" w:rsidRPr="00B0305C" w:rsidRDefault="00CD6608" w:rsidP="007678FA">
      <w:pPr>
        <w:jc w:val="right"/>
        <w:rPr>
          <w:rFonts w:ascii="GHEA Mariam" w:hAnsi="GHEA Mariam"/>
          <w:iCs/>
          <w:sz w:val="20"/>
          <w:szCs w:val="20"/>
          <w:lang w:val="hy-AM"/>
        </w:rPr>
      </w:pPr>
    </w:p>
    <w:p w14:paraId="12EB5D4A" w14:textId="77777777" w:rsidR="00CD6608" w:rsidRPr="00B0305C" w:rsidRDefault="00CD6608" w:rsidP="007678FA">
      <w:pPr>
        <w:jc w:val="right"/>
        <w:rPr>
          <w:rFonts w:ascii="GHEA Mariam" w:hAnsi="GHEA Mariam"/>
          <w:iCs/>
          <w:sz w:val="20"/>
          <w:szCs w:val="20"/>
          <w:lang w:val="hy-AM"/>
        </w:rPr>
      </w:pPr>
    </w:p>
    <w:p w14:paraId="7AD431BD" w14:textId="77777777" w:rsidR="00CD6608" w:rsidRPr="00B0305C" w:rsidRDefault="00CD6608" w:rsidP="007678FA">
      <w:pPr>
        <w:jc w:val="right"/>
        <w:rPr>
          <w:rFonts w:ascii="GHEA Mariam" w:hAnsi="GHEA Mariam"/>
          <w:iCs/>
          <w:sz w:val="20"/>
          <w:szCs w:val="20"/>
          <w:lang w:val="hy-AM"/>
        </w:rPr>
      </w:pPr>
    </w:p>
    <w:p w14:paraId="431013DD" w14:textId="77777777" w:rsidR="00CD6608" w:rsidRPr="00B0305C" w:rsidRDefault="00CD6608" w:rsidP="007678FA">
      <w:pPr>
        <w:jc w:val="right"/>
        <w:rPr>
          <w:rFonts w:ascii="GHEA Mariam" w:hAnsi="GHEA Mariam"/>
          <w:iCs/>
          <w:sz w:val="20"/>
          <w:szCs w:val="20"/>
          <w:lang w:val="hy-AM"/>
        </w:rPr>
      </w:pPr>
    </w:p>
    <w:p w14:paraId="7EBC517E" w14:textId="77777777" w:rsidR="00CD6608" w:rsidRPr="00B0305C" w:rsidRDefault="00CD6608" w:rsidP="007678FA">
      <w:pPr>
        <w:jc w:val="right"/>
        <w:rPr>
          <w:rFonts w:ascii="GHEA Mariam" w:hAnsi="GHEA Mariam"/>
          <w:iCs/>
          <w:sz w:val="20"/>
          <w:szCs w:val="20"/>
          <w:lang w:val="hy-AM"/>
        </w:rPr>
      </w:pPr>
    </w:p>
    <w:p w14:paraId="2B6AEC42" w14:textId="77777777" w:rsidR="00CD6608" w:rsidRPr="00B0305C" w:rsidRDefault="00CD6608" w:rsidP="007678FA">
      <w:pPr>
        <w:jc w:val="right"/>
        <w:rPr>
          <w:rFonts w:ascii="GHEA Mariam" w:hAnsi="GHEA Mariam"/>
          <w:iCs/>
          <w:sz w:val="20"/>
          <w:szCs w:val="20"/>
          <w:lang w:val="hy-AM"/>
        </w:rPr>
      </w:pPr>
    </w:p>
    <w:p w14:paraId="67B42284" w14:textId="77777777" w:rsidR="00CD6608" w:rsidRDefault="00CD6608" w:rsidP="00FF5650">
      <w:pPr>
        <w:rPr>
          <w:rFonts w:ascii="GHEA Mariam" w:hAnsi="GHEA Mariam"/>
          <w:iCs/>
          <w:sz w:val="20"/>
          <w:szCs w:val="20"/>
          <w:lang w:val="ru-RU"/>
        </w:rPr>
      </w:pPr>
    </w:p>
    <w:p w14:paraId="26801303" w14:textId="0CCB20C0" w:rsidR="007678FA" w:rsidRPr="00B0305C" w:rsidRDefault="007678FA" w:rsidP="007678FA">
      <w:pPr>
        <w:jc w:val="right"/>
        <w:rPr>
          <w:rFonts w:ascii="GHEA Mariam" w:hAnsi="GHEA Mariam"/>
          <w:iCs/>
          <w:sz w:val="20"/>
          <w:szCs w:val="20"/>
          <w:lang w:val="hy-AM"/>
        </w:rPr>
      </w:pPr>
      <w:r w:rsidRPr="00B0305C">
        <w:rPr>
          <w:rFonts w:ascii="GHEA Mariam" w:hAnsi="GHEA Mariam"/>
          <w:iCs/>
          <w:sz w:val="20"/>
          <w:szCs w:val="20"/>
          <w:lang w:val="hy-AM"/>
        </w:rPr>
        <w:lastRenderedPageBreak/>
        <w:t>Հավելված N 2</w:t>
      </w:r>
    </w:p>
    <w:p w14:paraId="1A6631D5" w14:textId="77777777" w:rsidR="007678FA" w:rsidRPr="00B0305C" w:rsidRDefault="007678FA" w:rsidP="007678FA">
      <w:pPr>
        <w:jc w:val="right"/>
        <w:rPr>
          <w:rFonts w:ascii="GHEA Mariam" w:hAnsi="GHEA Mariam"/>
          <w:iCs/>
          <w:sz w:val="20"/>
          <w:szCs w:val="20"/>
          <w:lang w:val="hy-AM"/>
        </w:rPr>
      </w:pPr>
      <w:r w:rsidRPr="00B0305C">
        <w:rPr>
          <w:rFonts w:ascii="GHEA Mariam" w:hAnsi="GHEA Mariam"/>
          <w:iCs/>
          <w:sz w:val="20"/>
          <w:szCs w:val="20"/>
          <w:lang w:val="hy-AM"/>
        </w:rPr>
        <w:t xml:space="preserve">«         »              20  թ. կնքված </w:t>
      </w:r>
    </w:p>
    <w:p w14:paraId="5D9286C1" w14:textId="638F2265" w:rsidR="007678FA" w:rsidRPr="00B0305C" w:rsidRDefault="007678FA" w:rsidP="007678FA">
      <w:pPr>
        <w:jc w:val="right"/>
        <w:rPr>
          <w:rFonts w:ascii="GHEA Mariam" w:hAnsi="GHEA Mariam"/>
          <w:iCs/>
          <w:sz w:val="20"/>
          <w:szCs w:val="20"/>
          <w:lang w:val="hy-AM"/>
        </w:rPr>
      </w:pPr>
      <w:r w:rsidRPr="00B0305C">
        <w:rPr>
          <w:rFonts w:ascii="GHEA Mariam" w:hAnsi="GHEA Mariam"/>
          <w:iCs/>
          <w:sz w:val="20"/>
          <w:szCs w:val="20"/>
          <w:lang w:val="hy-AM"/>
        </w:rPr>
        <w:t xml:space="preserve">                     ծածկագրով պայմանագրի</w:t>
      </w:r>
    </w:p>
    <w:p w14:paraId="741F278F" w14:textId="0809FC66" w:rsidR="00FF5650" w:rsidRPr="00B0305C" w:rsidRDefault="007678FA" w:rsidP="00FF5650">
      <w:pPr>
        <w:jc w:val="center"/>
        <w:rPr>
          <w:rFonts w:ascii="GHEA Mariam" w:hAnsi="GHEA Mariam" w:cs="Sylfaen"/>
          <w:b/>
          <w:iCs/>
          <w:sz w:val="20"/>
          <w:szCs w:val="20"/>
          <w:lang w:val="hy-AM"/>
        </w:rPr>
      </w:pP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r w:rsidRPr="00B0305C">
        <w:rPr>
          <w:rFonts w:ascii="GHEA Mariam" w:hAnsi="GHEA Mariam" w:cs="Sylfaen"/>
          <w:b/>
          <w:iCs/>
          <w:sz w:val="20"/>
          <w:szCs w:val="20"/>
          <w:lang w:val="hy-AM"/>
        </w:rPr>
        <w:softHyphen/>
      </w:r>
    </w:p>
    <w:p w14:paraId="092ADB42" w14:textId="77777777" w:rsidR="00CD6608" w:rsidRPr="00B0305C" w:rsidRDefault="00CD6608" w:rsidP="00CD6608">
      <w:pPr>
        <w:jc w:val="center"/>
        <w:rPr>
          <w:rFonts w:ascii="GHEA Mariam" w:hAnsi="GHEA Mariam" w:cs="Sylfaen"/>
          <w:b/>
          <w:sz w:val="20"/>
          <w:szCs w:val="20"/>
          <w:lang w:val="hy-AM"/>
        </w:rPr>
      </w:pPr>
    </w:p>
    <w:p w14:paraId="4C2A2E78" w14:textId="77777777" w:rsidR="00CD6608" w:rsidRPr="00B0305C" w:rsidRDefault="00CD6608" w:rsidP="00CD6608">
      <w:pPr>
        <w:jc w:val="center"/>
        <w:rPr>
          <w:rFonts w:ascii="GHEA Mariam" w:hAnsi="GHEA Mariam"/>
          <w:b/>
          <w:bCs/>
          <w:sz w:val="20"/>
          <w:szCs w:val="20"/>
        </w:rPr>
      </w:pPr>
      <w:r w:rsidRPr="00B0305C">
        <w:rPr>
          <w:rFonts w:ascii="GHEA Mariam" w:hAnsi="GHEA Mariam"/>
          <w:b/>
          <w:bCs/>
          <w:sz w:val="20"/>
          <w:szCs w:val="20"/>
        </w:rPr>
        <w:t>ՎՃԱՐՄԱՆ ԺԱՄԱՆԱԿԱՑՈՒՅՑ</w:t>
      </w:r>
    </w:p>
    <w:p w14:paraId="094593FA" w14:textId="77777777" w:rsidR="00CD6608" w:rsidRPr="00B0305C" w:rsidRDefault="00CD6608" w:rsidP="00CD6608">
      <w:pPr>
        <w:jc w:val="center"/>
        <w:rPr>
          <w:rFonts w:ascii="GHEA Mariam" w:hAnsi="GHEA Mariam"/>
          <w:sz w:val="20"/>
          <w:szCs w:val="20"/>
        </w:rPr>
      </w:pPr>
      <w:r w:rsidRPr="00B0305C">
        <w:rPr>
          <w:rFonts w:ascii="GHEA Mariam" w:hAnsi="GHEA Mariam"/>
          <w:sz w:val="20"/>
          <w:szCs w:val="20"/>
        </w:rPr>
        <w:t xml:space="preserve">                                                                                                                                                                                                          </w:t>
      </w:r>
      <w:r w:rsidRPr="00B0305C">
        <w:rPr>
          <w:rFonts w:ascii="GHEA Mariam" w:hAnsi="GHEA Mariam"/>
          <w:sz w:val="20"/>
          <w:szCs w:val="20"/>
          <w:lang w:val="hy-AM"/>
        </w:rPr>
        <w:t xml:space="preserve">                                       </w:t>
      </w:r>
      <w:r w:rsidRPr="00B0305C">
        <w:rPr>
          <w:rFonts w:ascii="GHEA Mariam" w:hAnsi="GHEA Mariam"/>
          <w:sz w:val="20"/>
          <w:szCs w:val="20"/>
        </w:rPr>
        <w:t xml:space="preserve"> </w:t>
      </w:r>
      <w:r w:rsidRPr="00B0305C">
        <w:rPr>
          <w:rFonts w:ascii="GHEA Mariam" w:hAnsi="GHEA Mariam" w:cs="Sylfaen"/>
          <w:sz w:val="20"/>
          <w:szCs w:val="20"/>
        </w:rPr>
        <w:t>ՀՀ</w:t>
      </w:r>
      <w:r w:rsidRPr="00B0305C">
        <w:rPr>
          <w:rFonts w:ascii="GHEA Mariam" w:hAnsi="GHEA Mariam" w:cs="Sylfaen"/>
          <w:sz w:val="20"/>
          <w:szCs w:val="20"/>
          <w:lang w:val="es-ES"/>
        </w:rPr>
        <w:t xml:space="preserve"> </w:t>
      </w:r>
      <w:r w:rsidRPr="00B0305C">
        <w:rPr>
          <w:rFonts w:ascii="GHEA Mariam" w:hAnsi="GHEA Mariam" w:cs="Sylfaen"/>
          <w:sz w:val="20"/>
          <w:szCs w:val="20"/>
        </w:rPr>
        <w:t>դրամ</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033"/>
        <w:gridCol w:w="2230"/>
        <w:gridCol w:w="515"/>
        <w:gridCol w:w="511"/>
        <w:gridCol w:w="511"/>
        <w:gridCol w:w="668"/>
        <w:gridCol w:w="567"/>
        <w:gridCol w:w="1035"/>
        <w:gridCol w:w="637"/>
        <w:gridCol w:w="585"/>
        <w:gridCol w:w="825"/>
        <w:gridCol w:w="734"/>
        <w:gridCol w:w="710"/>
        <w:gridCol w:w="850"/>
        <w:gridCol w:w="1700"/>
      </w:tblGrid>
      <w:tr w:rsidR="00CD6608" w:rsidRPr="00B0305C" w14:paraId="71F063E1" w14:textId="77777777" w:rsidTr="00852471">
        <w:trPr>
          <w:cantSplit/>
          <w:trHeight w:val="20"/>
        </w:trPr>
        <w:tc>
          <w:tcPr>
            <w:tcW w:w="14171" w:type="dxa"/>
            <w:gridSpan w:val="15"/>
          </w:tcPr>
          <w:p w14:paraId="4D4AA441" w14:textId="77777777" w:rsidR="00CD6608" w:rsidRPr="00B0305C" w:rsidRDefault="00CD6608" w:rsidP="001E5C36">
            <w:pPr>
              <w:jc w:val="center"/>
              <w:rPr>
                <w:rFonts w:ascii="GHEA Mariam" w:hAnsi="GHEA Mariam"/>
                <w:sz w:val="20"/>
                <w:szCs w:val="20"/>
                <w:lang w:val="hy-AM"/>
              </w:rPr>
            </w:pPr>
            <w:r w:rsidRPr="00B0305C">
              <w:rPr>
                <w:rFonts w:ascii="GHEA Mariam" w:hAnsi="GHEA Mariam"/>
                <w:sz w:val="20"/>
                <w:szCs w:val="20"/>
                <w:lang w:val="hy-AM"/>
              </w:rPr>
              <w:t>ծառայությունների</w:t>
            </w:r>
          </w:p>
        </w:tc>
        <w:tc>
          <w:tcPr>
            <w:tcW w:w="1700" w:type="dxa"/>
          </w:tcPr>
          <w:p w14:paraId="438C2190" w14:textId="77777777" w:rsidR="00CD6608" w:rsidRPr="00B0305C" w:rsidRDefault="00CD6608" w:rsidP="001E5C36">
            <w:pPr>
              <w:jc w:val="center"/>
              <w:rPr>
                <w:rFonts w:ascii="GHEA Mariam" w:hAnsi="GHEA Mariam"/>
                <w:sz w:val="20"/>
                <w:szCs w:val="20"/>
                <w:lang w:val="hy-AM"/>
              </w:rPr>
            </w:pPr>
          </w:p>
        </w:tc>
      </w:tr>
      <w:tr w:rsidR="002F03DB" w:rsidRPr="00B0305C" w14:paraId="726EA1EE" w14:textId="77777777" w:rsidTr="00852471">
        <w:trPr>
          <w:cantSplit/>
          <w:trHeight w:val="20"/>
        </w:trPr>
        <w:tc>
          <w:tcPr>
            <w:tcW w:w="1760" w:type="dxa"/>
            <w:vAlign w:val="center"/>
          </w:tcPr>
          <w:p w14:paraId="2E34B563" w14:textId="77777777" w:rsidR="00CD6608" w:rsidRPr="00B0305C" w:rsidRDefault="00CD6608" w:rsidP="001E5C36">
            <w:pPr>
              <w:jc w:val="center"/>
              <w:rPr>
                <w:rFonts w:ascii="GHEA Mariam" w:hAnsi="GHEA Mariam"/>
                <w:sz w:val="20"/>
                <w:szCs w:val="20"/>
                <w:lang w:val="es-ES"/>
              </w:rPr>
            </w:pPr>
            <w:r w:rsidRPr="00B0305C">
              <w:rPr>
                <w:rFonts w:ascii="GHEA Mariam" w:hAnsi="GHEA Mariam"/>
                <w:sz w:val="20"/>
                <w:szCs w:val="20"/>
              </w:rPr>
              <w:t>հրավերով նախատեսված չափաբաժնի համարը</w:t>
            </w:r>
          </w:p>
        </w:tc>
        <w:tc>
          <w:tcPr>
            <w:tcW w:w="2033" w:type="dxa"/>
            <w:vAlign w:val="center"/>
          </w:tcPr>
          <w:p w14:paraId="371F5A2D" w14:textId="77777777" w:rsidR="00CD6608" w:rsidRPr="00B0305C" w:rsidRDefault="00CD6608" w:rsidP="001E5C36">
            <w:pPr>
              <w:jc w:val="center"/>
              <w:rPr>
                <w:rFonts w:ascii="GHEA Mariam" w:hAnsi="GHEA Mariam"/>
                <w:sz w:val="20"/>
                <w:szCs w:val="20"/>
                <w:lang w:val="es-ES"/>
              </w:rPr>
            </w:pPr>
            <w:r w:rsidRPr="00B0305C">
              <w:rPr>
                <w:rFonts w:ascii="GHEA Mariam" w:hAnsi="GHEA Mariam"/>
                <w:sz w:val="18"/>
                <w:szCs w:val="18"/>
              </w:rPr>
              <w:t>գնումների</w:t>
            </w:r>
            <w:r w:rsidRPr="00B0305C">
              <w:rPr>
                <w:rFonts w:ascii="GHEA Mariam" w:hAnsi="GHEA Mariam"/>
                <w:sz w:val="18"/>
                <w:szCs w:val="18"/>
                <w:lang w:val="es-ES"/>
              </w:rPr>
              <w:t xml:space="preserve"> </w:t>
            </w:r>
            <w:r w:rsidRPr="00B0305C">
              <w:rPr>
                <w:rFonts w:ascii="GHEA Mariam" w:hAnsi="GHEA Mariam"/>
                <w:sz w:val="18"/>
                <w:szCs w:val="18"/>
              </w:rPr>
              <w:t>պլանով</w:t>
            </w:r>
            <w:r w:rsidRPr="00B0305C">
              <w:rPr>
                <w:rFonts w:ascii="GHEA Mariam" w:hAnsi="GHEA Mariam"/>
                <w:sz w:val="18"/>
                <w:szCs w:val="18"/>
                <w:lang w:val="es-ES"/>
              </w:rPr>
              <w:t xml:space="preserve"> </w:t>
            </w:r>
            <w:r w:rsidRPr="00B0305C">
              <w:rPr>
                <w:rFonts w:ascii="GHEA Mariam" w:hAnsi="GHEA Mariam"/>
                <w:sz w:val="18"/>
                <w:szCs w:val="18"/>
              </w:rPr>
              <w:t>նախատեսված</w:t>
            </w:r>
            <w:r w:rsidRPr="00B0305C">
              <w:rPr>
                <w:rFonts w:ascii="GHEA Mariam" w:hAnsi="GHEA Mariam"/>
                <w:sz w:val="18"/>
                <w:szCs w:val="18"/>
                <w:lang w:val="es-ES"/>
              </w:rPr>
              <w:t xml:space="preserve"> </w:t>
            </w:r>
            <w:r w:rsidRPr="00B0305C">
              <w:rPr>
                <w:rFonts w:ascii="GHEA Mariam" w:hAnsi="GHEA Mariam"/>
                <w:sz w:val="18"/>
                <w:szCs w:val="18"/>
              </w:rPr>
              <w:t>միջանցիկ</w:t>
            </w:r>
            <w:r w:rsidRPr="00B0305C">
              <w:rPr>
                <w:rFonts w:ascii="GHEA Mariam" w:hAnsi="GHEA Mariam"/>
                <w:sz w:val="18"/>
                <w:szCs w:val="18"/>
                <w:lang w:val="es-ES"/>
              </w:rPr>
              <w:t xml:space="preserve"> </w:t>
            </w:r>
            <w:r w:rsidRPr="00B0305C">
              <w:rPr>
                <w:rFonts w:ascii="GHEA Mariam" w:hAnsi="GHEA Mariam"/>
                <w:sz w:val="18"/>
                <w:szCs w:val="18"/>
              </w:rPr>
              <w:t>ծածկագիրը</w:t>
            </w:r>
            <w:r w:rsidRPr="00B0305C">
              <w:rPr>
                <w:rFonts w:ascii="GHEA Mariam" w:hAnsi="GHEA Mariam"/>
                <w:sz w:val="18"/>
                <w:szCs w:val="18"/>
                <w:lang w:val="es-ES"/>
              </w:rPr>
              <w:t xml:space="preserve">` </w:t>
            </w:r>
            <w:r w:rsidRPr="00B0305C">
              <w:rPr>
                <w:rFonts w:ascii="GHEA Mariam" w:hAnsi="GHEA Mariam"/>
                <w:sz w:val="18"/>
                <w:szCs w:val="18"/>
              </w:rPr>
              <w:t>ըստ</w:t>
            </w:r>
            <w:r w:rsidRPr="00B0305C">
              <w:rPr>
                <w:rFonts w:ascii="GHEA Mariam" w:hAnsi="GHEA Mariam"/>
                <w:sz w:val="18"/>
                <w:szCs w:val="18"/>
                <w:lang w:val="es-ES"/>
              </w:rPr>
              <w:t xml:space="preserve"> </w:t>
            </w:r>
            <w:r w:rsidRPr="00B0305C">
              <w:rPr>
                <w:rFonts w:ascii="GHEA Mariam" w:hAnsi="GHEA Mariam"/>
                <w:sz w:val="18"/>
                <w:szCs w:val="18"/>
              </w:rPr>
              <w:t>ԳՄԱ</w:t>
            </w:r>
            <w:r w:rsidRPr="00B0305C">
              <w:rPr>
                <w:rFonts w:ascii="GHEA Mariam" w:hAnsi="GHEA Mariam"/>
                <w:sz w:val="18"/>
                <w:szCs w:val="18"/>
                <w:lang w:val="es-ES"/>
              </w:rPr>
              <w:t xml:space="preserve"> </w:t>
            </w:r>
            <w:r w:rsidRPr="00B0305C">
              <w:rPr>
                <w:rFonts w:ascii="GHEA Mariam" w:hAnsi="GHEA Mariam"/>
                <w:sz w:val="18"/>
                <w:szCs w:val="18"/>
              </w:rPr>
              <w:t>դասակարգման</w:t>
            </w:r>
            <w:r w:rsidRPr="00B0305C">
              <w:rPr>
                <w:rFonts w:ascii="GHEA Mariam" w:hAnsi="GHEA Mariam"/>
                <w:sz w:val="18"/>
                <w:szCs w:val="18"/>
                <w:lang w:val="es-ES"/>
              </w:rPr>
              <w:t xml:space="preserve"> (CPV)</w:t>
            </w:r>
          </w:p>
        </w:tc>
        <w:tc>
          <w:tcPr>
            <w:tcW w:w="2230" w:type="dxa"/>
            <w:vAlign w:val="center"/>
          </w:tcPr>
          <w:p w14:paraId="48D34790" w14:textId="77777777" w:rsidR="00CD6608" w:rsidRPr="00B0305C" w:rsidRDefault="00CD6608" w:rsidP="001E5C36">
            <w:pPr>
              <w:jc w:val="center"/>
              <w:rPr>
                <w:rFonts w:ascii="GHEA Mariam" w:hAnsi="GHEA Mariam"/>
                <w:sz w:val="20"/>
                <w:szCs w:val="20"/>
                <w:lang w:val="es-ES"/>
              </w:rPr>
            </w:pPr>
            <w:r w:rsidRPr="00B0305C">
              <w:rPr>
                <w:rFonts w:ascii="GHEA Mariam" w:hAnsi="GHEA Mariam"/>
                <w:sz w:val="20"/>
                <w:szCs w:val="20"/>
              </w:rPr>
              <w:t>անվանումը</w:t>
            </w:r>
          </w:p>
        </w:tc>
        <w:tc>
          <w:tcPr>
            <w:tcW w:w="8148" w:type="dxa"/>
            <w:gridSpan w:val="12"/>
            <w:vAlign w:val="center"/>
          </w:tcPr>
          <w:p w14:paraId="6C6D49A2" w14:textId="3EBDB191" w:rsidR="00CD6608" w:rsidRPr="00B0305C" w:rsidRDefault="00CD6608" w:rsidP="001E5C36">
            <w:pPr>
              <w:jc w:val="both"/>
              <w:rPr>
                <w:rFonts w:ascii="GHEA Mariam" w:hAnsi="GHEA Mariam"/>
                <w:sz w:val="20"/>
                <w:szCs w:val="20"/>
                <w:lang w:val="es-ES"/>
              </w:rPr>
            </w:pPr>
            <w:r w:rsidRPr="00B0305C">
              <w:rPr>
                <w:rFonts w:ascii="GHEA Mariam" w:hAnsi="GHEA Mariam"/>
                <w:sz w:val="20"/>
                <w:szCs w:val="20"/>
                <w:lang w:val="es-ES"/>
              </w:rPr>
              <w:t>դիմաց վճարումները նախատեսվում է իրականացնել 20</w:t>
            </w:r>
            <w:r w:rsidR="004C3167">
              <w:rPr>
                <w:rFonts w:ascii="GHEA Mariam" w:hAnsi="GHEA Mariam"/>
                <w:sz w:val="20"/>
                <w:szCs w:val="20"/>
                <w:lang w:val="hy-AM"/>
              </w:rPr>
              <w:t>25</w:t>
            </w:r>
            <w:r w:rsidR="004C3167">
              <w:rPr>
                <w:rFonts w:ascii="GHEA Mariam" w:hAnsi="GHEA Mariam"/>
                <w:sz w:val="20"/>
                <w:szCs w:val="20"/>
                <w:lang w:val="es-ES"/>
              </w:rPr>
              <w:t>-202</w:t>
            </w:r>
            <w:r w:rsidR="004C3167">
              <w:rPr>
                <w:rFonts w:ascii="GHEA Mariam" w:hAnsi="GHEA Mariam"/>
                <w:sz w:val="20"/>
                <w:szCs w:val="20"/>
                <w:lang w:val="hy-AM"/>
              </w:rPr>
              <w:t>6</w:t>
            </w:r>
            <w:r w:rsidRPr="00B0305C">
              <w:rPr>
                <w:rFonts w:ascii="GHEA Mariam" w:hAnsi="GHEA Mariam"/>
                <w:sz w:val="20"/>
                <w:szCs w:val="20"/>
                <w:lang w:val="hy-AM"/>
              </w:rPr>
              <w:t>թ</w:t>
            </w:r>
            <w:r w:rsidRPr="00B0305C">
              <w:rPr>
                <w:rFonts w:ascii="GHEA Mariam" w:hAnsi="GHEA Mariam"/>
                <w:sz w:val="20"/>
                <w:szCs w:val="20"/>
                <w:lang w:val="es-ES"/>
              </w:rPr>
              <w:t xml:space="preserve">թ-ին` ըստ </w:t>
            </w:r>
          </w:p>
          <w:p w14:paraId="37AEC264" w14:textId="77777777" w:rsidR="00CD6608" w:rsidRPr="00B0305C" w:rsidRDefault="00CD6608" w:rsidP="001E5C36">
            <w:pPr>
              <w:jc w:val="both"/>
              <w:rPr>
                <w:rFonts w:ascii="GHEA Mariam" w:hAnsi="GHEA Mariam"/>
                <w:sz w:val="20"/>
                <w:szCs w:val="20"/>
                <w:lang w:val="hy-AM"/>
              </w:rPr>
            </w:pPr>
            <w:r w:rsidRPr="00B0305C">
              <w:rPr>
                <w:rFonts w:ascii="GHEA Mariam" w:hAnsi="GHEA Mariam"/>
                <w:sz w:val="20"/>
                <w:szCs w:val="20"/>
                <w:lang w:val="es-ES"/>
              </w:rPr>
              <w:t>ամիսների, այդ թվում</w:t>
            </w:r>
            <w:r w:rsidRPr="00B0305C">
              <w:rPr>
                <w:rFonts w:ascii="GHEA Mariam" w:hAnsi="GHEA Mariam"/>
                <w:sz w:val="20"/>
                <w:szCs w:val="20"/>
                <w:lang w:val="hy-AM"/>
              </w:rPr>
              <w:t>՝</w:t>
            </w:r>
          </w:p>
          <w:p w14:paraId="46643797" w14:textId="133F6B89" w:rsidR="00CD6608" w:rsidRPr="00B0305C" w:rsidRDefault="00852471" w:rsidP="001E5C36">
            <w:pPr>
              <w:jc w:val="both"/>
              <w:rPr>
                <w:rFonts w:ascii="GHEA Mariam" w:hAnsi="GHEA Mariam"/>
                <w:b/>
                <w:bCs/>
                <w:sz w:val="20"/>
                <w:szCs w:val="20"/>
                <w:lang w:val="hy-AM"/>
              </w:rPr>
            </w:pPr>
            <w:r>
              <w:rPr>
                <w:rFonts w:ascii="GHEA Mariam" w:hAnsi="GHEA Mariam"/>
                <w:b/>
                <w:bCs/>
                <w:sz w:val="20"/>
                <w:szCs w:val="20"/>
                <w:lang w:val="ru-RU"/>
              </w:rPr>
              <w:t>202</w:t>
            </w:r>
            <w:r>
              <w:rPr>
                <w:rFonts w:ascii="GHEA Mariam" w:hAnsi="GHEA Mariam"/>
                <w:b/>
                <w:bCs/>
                <w:sz w:val="20"/>
                <w:szCs w:val="20"/>
                <w:lang w:val="hy-AM"/>
              </w:rPr>
              <w:t>5</w:t>
            </w:r>
            <w:r w:rsidR="00CD6608" w:rsidRPr="00B0305C">
              <w:rPr>
                <w:rFonts w:ascii="GHEA Mariam" w:hAnsi="GHEA Mariam"/>
                <w:b/>
                <w:bCs/>
                <w:sz w:val="20"/>
                <w:szCs w:val="20"/>
                <w:lang w:val="hy-AM"/>
              </w:rPr>
              <w:t>թ</w:t>
            </w:r>
          </w:p>
        </w:tc>
        <w:tc>
          <w:tcPr>
            <w:tcW w:w="1700" w:type="dxa"/>
            <w:vAlign w:val="center"/>
          </w:tcPr>
          <w:p w14:paraId="0DB57DB7" w14:textId="77777777" w:rsidR="00CD6608" w:rsidRPr="00B0305C" w:rsidRDefault="00CD6608" w:rsidP="001E5C36">
            <w:pPr>
              <w:jc w:val="center"/>
              <w:rPr>
                <w:rFonts w:ascii="GHEA Mariam" w:hAnsi="GHEA Mariam"/>
                <w:b/>
                <w:bCs/>
                <w:sz w:val="20"/>
                <w:szCs w:val="20"/>
                <w:lang w:val="hy-AM"/>
              </w:rPr>
            </w:pPr>
            <w:r w:rsidRPr="00B0305C">
              <w:rPr>
                <w:rFonts w:ascii="GHEA Mariam" w:hAnsi="GHEA Mariam" w:cs="Sylfaen"/>
                <w:sz w:val="20"/>
                <w:szCs w:val="20"/>
                <w:lang w:val="pt-BR"/>
              </w:rPr>
              <w:t>Ընդամենը</w:t>
            </w:r>
          </w:p>
          <w:p w14:paraId="06A49180" w14:textId="77777777" w:rsidR="00CD6608" w:rsidRPr="00B0305C" w:rsidRDefault="00CD6608" w:rsidP="001E5C36">
            <w:pPr>
              <w:jc w:val="center"/>
              <w:rPr>
                <w:rFonts w:ascii="GHEA Mariam" w:hAnsi="GHEA Mariam"/>
                <w:b/>
                <w:bCs/>
                <w:sz w:val="20"/>
                <w:szCs w:val="20"/>
                <w:lang w:val="hy-AM"/>
              </w:rPr>
            </w:pPr>
          </w:p>
        </w:tc>
      </w:tr>
      <w:tr w:rsidR="002F03DB" w:rsidRPr="00B0305C" w14:paraId="286D67B0" w14:textId="77777777" w:rsidTr="00852471">
        <w:trPr>
          <w:cantSplit/>
          <w:trHeight w:val="1381"/>
        </w:trPr>
        <w:tc>
          <w:tcPr>
            <w:tcW w:w="1760" w:type="dxa"/>
          </w:tcPr>
          <w:p w14:paraId="19471DC7" w14:textId="77777777" w:rsidR="00CD6608" w:rsidRPr="00B0305C" w:rsidRDefault="00CD6608" w:rsidP="001E5C36">
            <w:pPr>
              <w:jc w:val="center"/>
              <w:rPr>
                <w:rFonts w:ascii="GHEA Mariam" w:hAnsi="GHEA Mariam"/>
                <w:sz w:val="20"/>
                <w:szCs w:val="20"/>
                <w:lang w:val="es-ES"/>
              </w:rPr>
            </w:pPr>
          </w:p>
        </w:tc>
        <w:tc>
          <w:tcPr>
            <w:tcW w:w="2033" w:type="dxa"/>
          </w:tcPr>
          <w:p w14:paraId="584E0793" w14:textId="77777777" w:rsidR="00CD6608" w:rsidRPr="00B0305C" w:rsidRDefault="00CD6608" w:rsidP="001E5C36">
            <w:pPr>
              <w:jc w:val="center"/>
              <w:rPr>
                <w:rFonts w:ascii="GHEA Mariam" w:hAnsi="GHEA Mariam"/>
                <w:sz w:val="20"/>
                <w:szCs w:val="20"/>
                <w:lang w:val="es-ES"/>
              </w:rPr>
            </w:pPr>
          </w:p>
        </w:tc>
        <w:tc>
          <w:tcPr>
            <w:tcW w:w="2230" w:type="dxa"/>
          </w:tcPr>
          <w:p w14:paraId="448579A7" w14:textId="77777777" w:rsidR="00CD6608" w:rsidRPr="00B0305C" w:rsidRDefault="00CD6608" w:rsidP="001E5C36">
            <w:pPr>
              <w:jc w:val="center"/>
              <w:rPr>
                <w:rFonts w:ascii="GHEA Mariam" w:hAnsi="GHEA Mariam"/>
                <w:sz w:val="20"/>
                <w:szCs w:val="20"/>
                <w:lang w:val="es-ES"/>
              </w:rPr>
            </w:pPr>
          </w:p>
        </w:tc>
        <w:tc>
          <w:tcPr>
            <w:tcW w:w="0" w:type="auto"/>
            <w:textDirection w:val="btLr"/>
            <w:vAlign w:val="center"/>
          </w:tcPr>
          <w:p w14:paraId="4F98E10C"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հունվար</w:t>
            </w:r>
          </w:p>
        </w:tc>
        <w:tc>
          <w:tcPr>
            <w:tcW w:w="0" w:type="auto"/>
            <w:textDirection w:val="btLr"/>
            <w:vAlign w:val="center"/>
          </w:tcPr>
          <w:p w14:paraId="36FE59FC" w14:textId="77777777" w:rsidR="00CD6608" w:rsidRPr="00B0305C" w:rsidRDefault="00CD6608" w:rsidP="001E5C36">
            <w:pPr>
              <w:ind w:left="113" w:right="-7"/>
              <w:jc w:val="center"/>
              <w:rPr>
                <w:rFonts w:ascii="GHEA Mariam" w:hAnsi="GHEA Mariam" w:cs="Sylfaen"/>
                <w:sz w:val="20"/>
                <w:szCs w:val="20"/>
                <w:lang w:val="pt-BR"/>
              </w:rPr>
            </w:pPr>
            <w:r w:rsidRPr="00B0305C">
              <w:rPr>
                <w:rFonts w:ascii="GHEA Mariam" w:hAnsi="GHEA Mariam" w:cs="Sylfaen"/>
                <w:sz w:val="20"/>
                <w:szCs w:val="20"/>
                <w:lang w:val="pt-BR"/>
              </w:rPr>
              <w:t>փետրվար</w:t>
            </w:r>
          </w:p>
        </w:tc>
        <w:tc>
          <w:tcPr>
            <w:tcW w:w="0" w:type="auto"/>
            <w:textDirection w:val="btLr"/>
            <w:vAlign w:val="center"/>
          </w:tcPr>
          <w:p w14:paraId="56CEDD1B"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մարտ</w:t>
            </w:r>
          </w:p>
        </w:tc>
        <w:tc>
          <w:tcPr>
            <w:tcW w:w="668" w:type="dxa"/>
            <w:textDirection w:val="btLr"/>
            <w:vAlign w:val="center"/>
          </w:tcPr>
          <w:p w14:paraId="5905365D" w14:textId="77777777" w:rsidR="00CD6608" w:rsidRPr="00B0305C" w:rsidRDefault="00CD6608" w:rsidP="001E5C36">
            <w:pPr>
              <w:ind w:left="113" w:right="-7"/>
              <w:jc w:val="center"/>
              <w:rPr>
                <w:rFonts w:ascii="GHEA Mariam" w:hAnsi="GHEA Mariam" w:cs="Sylfaen"/>
                <w:sz w:val="20"/>
                <w:szCs w:val="20"/>
                <w:lang w:val="pt-BR"/>
              </w:rPr>
            </w:pPr>
            <w:r w:rsidRPr="00B0305C">
              <w:rPr>
                <w:rFonts w:ascii="GHEA Mariam" w:hAnsi="GHEA Mariam" w:cs="Sylfaen"/>
                <w:sz w:val="20"/>
                <w:szCs w:val="20"/>
                <w:lang w:val="pt-BR"/>
              </w:rPr>
              <w:t>ապրիլ</w:t>
            </w:r>
          </w:p>
        </w:tc>
        <w:tc>
          <w:tcPr>
            <w:tcW w:w="567" w:type="dxa"/>
            <w:textDirection w:val="btLr"/>
            <w:vAlign w:val="center"/>
          </w:tcPr>
          <w:p w14:paraId="38037AA8"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մայիս</w:t>
            </w:r>
          </w:p>
        </w:tc>
        <w:tc>
          <w:tcPr>
            <w:tcW w:w="1035" w:type="dxa"/>
            <w:textDirection w:val="btLr"/>
            <w:vAlign w:val="center"/>
          </w:tcPr>
          <w:p w14:paraId="788555F2"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հունիս</w:t>
            </w:r>
          </w:p>
        </w:tc>
        <w:tc>
          <w:tcPr>
            <w:tcW w:w="637" w:type="dxa"/>
            <w:textDirection w:val="btLr"/>
            <w:vAlign w:val="center"/>
          </w:tcPr>
          <w:p w14:paraId="2E3F19BB"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հուլիս</w:t>
            </w:r>
            <w:r w:rsidRPr="00B0305C">
              <w:rPr>
                <w:rFonts w:ascii="GHEA Mariam" w:hAnsi="GHEA Mariam" w:cs="Times Armenian"/>
                <w:sz w:val="20"/>
                <w:szCs w:val="20"/>
                <w:lang w:val="pt-BR"/>
              </w:rPr>
              <w:t xml:space="preserve"> </w:t>
            </w:r>
          </w:p>
        </w:tc>
        <w:tc>
          <w:tcPr>
            <w:tcW w:w="585" w:type="dxa"/>
            <w:textDirection w:val="btLr"/>
            <w:vAlign w:val="center"/>
          </w:tcPr>
          <w:p w14:paraId="45CAD54D"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օգոստոս</w:t>
            </w:r>
          </w:p>
        </w:tc>
        <w:tc>
          <w:tcPr>
            <w:tcW w:w="825" w:type="dxa"/>
            <w:textDirection w:val="btLr"/>
            <w:vAlign w:val="center"/>
          </w:tcPr>
          <w:p w14:paraId="1165D7EC"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սեպտեմբեր</w:t>
            </w:r>
            <w:r w:rsidRPr="00B0305C">
              <w:rPr>
                <w:rFonts w:ascii="GHEA Mariam" w:hAnsi="GHEA Mariam" w:cs="Times Armenian"/>
                <w:sz w:val="20"/>
                <w:szCs w:val="20"/>
                <w:lang w:val="pt-BR"/>
              </w:rPr>
              <w:t xml:space="preserve"> </w:t>
            </w:r>
          </w:p>
        </w:tc>
        <w:tc>
          <w:tcPr>
            <w:tcW w:w="734" w:type="dxa"/>
            <w:textDirection w:val="btLr"/>
            <w:vAlign w:val="center"/>
          </w:tcPr>
          <w:p w14:paraId="0B193043"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հոկտեմբեր</w:t>
            </w:r>
          </w:p>
        </w:tc>
        <w:tc>
          <w:tcPr>
            <w:tcW w:w="710" w:type="dxa"/>
            <w:textDirection w:val="btLr"/>
            <w:vAlign w:val="center"/>
          </w:tcPr>
          <w:p w14:paraId="605D1E4E"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sz w:val="20"/>
                <w:szCs w:val="20"/>
              </w:rPr>
              <w:t xml:space="preserve"> </w:t>
            </w:r>
            <w:r w:rsidRPr="00B0305C">
              <w:rPr>
                <w:rFonts w:ascii="GHEA Mariam" w:hAnsi="GHEA Mariam" w:cs="Sylfaen"/>
                <w:sz w:val="20"/>
                <w:szCs w:val="20"/>
                <w:lang w:val="pt-BR"/>
              </w:rPr>
              <w:t>նոյեմբեր</w:t>
            </w:r>
          </w:p>
        </w:tc>
        <w:tc>
          <w:tcPr>
            <w:tcW w:w="850" w:type="dxa"/>
            <w:textDirection w:val="btLr"/>
            <w:vAlign w:val="center"/>
          </w:tcPr>
          <w:p w14:paraId="6F60775E" w14:textId="77777777" w:rsidR="00CD6608" w:rsidRPr="00B0305C" w:rsidRDefault="00CD6608" w:rsidP="001E5C36">
            <w:pPr>
              <w:ind w:left="113" w:right="-7"/>
              <w:jc w:val="center"/>
              <w:rPr>
                <w:rFonts w:ascii="GHEA Mariam" w:hAnsi="GHEA Mariam"/>
                <w:sz w:val="20"/>
                <w:szCs w:val="20"/>
                <w:lang w:val="pt-BR"/>
              </w:rPr>
            </w:pPr>
            <w:r w:rsidRPr="00B0305C">
              <w:rPr>
                <w:rFonts w:ascii="GHEA Mariam" w:hAnsi="GHEA Mariam" w:cs="Sylfaen"/>
                <w:sz w:val="20"/>
                <w:szCs w:val="20"/>
                <w:lang w:val="pt-BR"/>
              </w:rPr>
              <w:t>դեկտեմբեր</w:t>
            </w:r>
          </w:p>
        </w:tc>
        <w:tc>
          <w:tcPr>
            <w:tcW w:w="1700" w:type="dxa"/>
            <w:vAlign w:val="center"/>
          </w:tcPr>
          <w:p w14:paraId="68588EDB" w14:textId="77777777" w:rsidR="00CD6608" w:rsidRPr="00B0305C" w:rsidRDefault="00CD6608" w:rsidP="00EF1202">
            <w:pPr>
              <w:jc w:val="center"/>
              <w:rPr>
                <w:rFonts w:ascii="GHEA Mariam" w:hAnsi="GHEA Mariam"/>
                <w:sz w:val="20"/>
                <w:szCs w:val="20"/>
                <w:lang w:val="pt-BR"/>
              </w:rPr>
            </w:pPr>
          </w:p>
        </w:tc>
      </w:tr>
      <w:tr w:rsidR="00852471" w:rsidRPr="001B1330" w14:paraId="6FEAFA6A" w14:textId="77777777" w:rsidTr="00852471">
        <w:trPr>
          <w:cantSplit/>
          <w:trHeight w:val="834"/>
        </w:trPr>
        <w:tc>
          <w:tcPr>
            <w:tcW w:w="1760" w:type="dxa"/>
            <w:vAlign w:val="center"/>
          </w:tcPr>
          <w:p w14:paraId="082F95A5" w14:textId="77777777" w:rsidR="00852471" w:rsidRPr="00B0305C" w:rsidRDefault="00852471" w:rsidP="00852471">
            <w:pPr>
              <w:jc w:val="center"/>
              <w:rPr>
                <w:rFonts w:ascii="GHEA Mariam" w:hAnsi="GHEA Mariam"/>
                <w:sz w:val="20"/>
                <w:szCs w:val="20"/>
                <w:lang w:val="hy-AM"/>
              </w:rPr>
            </w:pPr>
            <w:r w:rsidRPr="00B0305C">
              <w:rPr>
                <w:rFonts w:ascii="GHEA Mariam" w:hAnsi="GHEA Mariam"/>
                <w:sz w:val="20"/>
                <w:szCs w:val="20"/>
                <w:lang w:val="hy-AM"/>
              </w:rPr>
              <w:t>1</w:t>
            </w:r>
            <w:r w:rsidRPr="00B0305C">
              <w:rPr>
                <w:rFonts w:ascii="MS Mincho" w:eastAsia="MS Mincho" w:hAnsi="MS Mincho" w:cs="MS Mincho" w:hint="eastAsia"/>
                <w:sz w:val="20"/>
                <w:szCs w:val="20"/>
                <w:lang w:val="hy-AM"/>
              </w:rPr>
              <w:t>․</w:t>
            </w:r>
          </w:p>
        </w:tc>
        <w:tc>
          <w:tcPr>
            <w:tcW w:w="2033" w:type="dxa"/>
            <w:vAlign w:val="center"/>
          </w:tcPr>
          <w:p w14:paraId="248C9217" w14:textId="26AA26D0" w:rsidR="00852471" w:rsidRPr="004A1386" w:rsidRDefault="00852471" w:rsidP="00852471">
            <w:pPr>
              <w:jc w:val="center"/>
              <w:rPr>
                <w:rFonts w:ascii="GHEA Mariam" w:hAnsi="GHEA Mariam"/>
                <w:sz w:val="20"/>
                <w:szCs w:val="20"/>
                <w:lang w:val="hy-AM"/>
              </w:rPr>
            </w:pPr>
            <w:r w:rsidRPr="00C716C9">
              <w:rPr>
                <w:rFonts w:ascii="GHEA Mariam" w:hAnsi="GHEA Mariam" w:cs="Calibri"/>
                <w:color w:val="000000"/>
                <w:sz w:val="20"/>
                <w:szCs w:val="20"/>
              </w:rPr>
              <w:t>80221100</w:t>
            </w:r>
            <w:r w:rsidR="004A1386">
              <w:rPr>
                <w:rFonts w:ascii="GHEA Mariam" w:hAnsi="GHEA Mariam" w:cs="Calibri"/>
                <w:color w:val="000000"/>
                <w:sz w:val="20"/>
                <w:szCs w:val="20"/>
                <w:lang w:val="hy-AM"/>
              </w:rPr>
              <w:t>/1</w:t>
            </w:r>
          </w:p>
        </w:tc>
        <w:tc>
          <w:tcPr>
            <w:tcW w:w="2230" w:type="dxa"/>
            <w:vAlign w:val="center"/>
          </w:tcPr>
          <w:p w14:paraId="3FCD4A35" w14:textId="7A3DD649" w:rsidR="00852471" w:rsidRPr="00B0305C" w:rsidRDefault="00852471" w:rsidP="00852471">
            <w:pPr>
              <w:rPr>
                <w:rFonts w:ascii="GHEA Mariam" w:hAnsi="GHEA Mariam"/>
                <w:sz w:val="20"/>
                <w:szCs w:val="20"/>
                <w:lang w:val="es-ES"/>
              </w:rPr>
            </w:pPr>
            <w:r>
              <w:rPr>
                <w:rFonts w:ascii="GHEA Mariam" w:hAnsi="GHEA Mariam"/>
                <w:sz w:val="20"/>
                <w:szCs w:val="20"/>
              </w:rPr>
              <w:t>Երկարօրյա ուսուցման ծառայություններ 1</w:t>
            </w:r>
          </w:p>
        </w:tc>
        <w:tc>
          <w:tcPr>
            <w:tcW w:w="5029" w:type="dxa"/>
            <w:gridSpan w:val="8"/>
            <w:vAlign w:val="center"/>
          </w:tcPr>
          <w:p w14:paraId="12564615" w14:textId="77777777" w:rsidR="00852471" w:rsidRPr="00B0305C" w:rsidRDefault="00852471" w:rsidP="00852471">
            <w:pPr>
              <w:jc w:val="center"/>
              <w:rPr>
                <w:rFonts w:ascii="GHEA Mariam" w:hAnsi="GHEA Mariam"/>
                <w:sz w:val="20"/>
                <w:szCs w:val="20"/>
                <w:lang w:val="hy-AM"/>
              </w:rPr>
            </w:pPr>
          </w:p>
          <w:p w14:paraId="12CB6142" w14:textId="77777777" w:rsidR="00852471" w:rsidRPr="00B0305C" w:rsidRDefault="00852471" w:rsidP="00852471">
            <w:pPr>
              <w:jc w:val="center"/>
              <w:rPr>
                <w:rFonts w:ascii="GHEA Mariam" w:hAnsi="GHEA Mariam"/>
                <w:sz w:val="20"/>
                <w:szCs w:val="20"/>
                <w:lang w:val="hy-AM"/>
              </w:rPr>
            </w:pPr>
          </w:p>
          <w:p w14:paraId="118C80BB" w14:textId="5C09552E" w:rsidR="00852471" w:rsidRPr="00B0305C" w:rsidRDefault="00852471" w:rsidP="00852471">
            <w:pPr>
              <w:jc w:val="center"/>
              <w:rPr>
                <w:rFonts w:ascii="GHEA Mariam" w:hAnsi="GHEA Mariam" w:cs="Arial"/>
                <w:sz w:val="20"/>
                <w:szCs w:val="20"/>
                <w:lang w:val="pt-BR"/>
              </w:rPr>
            </w:pPr>
          </w:p>
        </w:tc>
        <w:tc>
          <w:tcPr>
            <w:tcW w:w="825" w:type="dxa"/>
            <w:vAlign w:val="center"/>
          </w:tcPr>
          <w:p w14:paraId="0CBE9DB7" w14:textId="28EA26C0" w:rsidR="00852471" w:rsidRPr="00B0305C" w:rsidRDefault="00852471" w:rsidP="00852471">
            <w:pPr>
              <w:jc w:val="center"/>
              <w:rPr>
                <w:rFonts w:ascii="GHEA Mariam" w:hAnsi="GHEA Mariam" w:cs="Arial"/>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34" w:type="dxa"/>
            <w:vAlign w:val="center"/>
          </w:tcPr>
          <w:p w14:paraId="2F5C7304" w14:textId="39DD4A39" w:rsidR="00852471" w:rsidRPr="00B0305C" w:rsidRDefault="00852471" w:rsidP="00852471">
            <w:pPr>
              <w:jc w:val="center"/>
              <w:rPr>
                <w:rFonts w:ascii="GHEA Mariam" w:hAnsi="GHEA Mariam" w:cs="Arial"/>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10" w:type="dxa"/>
            <w:vAlign w:val="center"/>
          </w:tcPr>
          <w:p w14:paraId="563335E3" w14:textId="117E24F5" w:rsidR="00852471" w:rsidRPr="00B0305C" w:rsidRDefault="00852471" w:rsidP="00852471">
            <w:pPr>
              <w:jc w:val="center"/>
              <w:rPr>
                <w:rFonts w:ascii="GHEA Mariam" w:hAnsi="GHEA Mariam" w:cs="Arial"/>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850" w:type="dxa"/>
            <w:vAlign w:val="center"/>
          </w:tcPr>
          <w:p w14:paraId="3F5F307B" w14:textId="6862A2A1" w:rsidR="00852471" w:rsidRPr="00B0305C" w:rsidRDefault="00852471" w:rsidP="00852471">
            <w:pPr>
              <w:jc w:val="center"/>
              <w:rPr>
                <w:rFonts w:ascii="GHEA Mariam" w:hAnsi="GHEA Mariam" w:cs="Arial"/>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1700" w:type="dxa"/>
            <w:vAlign w:val="center"/>
          </w:tcPr>
          <w:p w14:paraId="41D3A843" w14:textId="01E64E15" w:rsidR="00852471" w:rsidRPr="00B0305C" w:rsidRDefault="00852471" w:rsidP="00852471">
            <w:pPr>
              <w:jc w:val="center"/>
              <w:rPr>
                <w:rFonts w:ascii="GHEA Mariam" w:hAnsi="GHEA Mariam"/>
                <w:bCs/>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r>
      <w:tr w:rsidR="00852471" w:rsidRPr="001B1330" w14:paraId="1C852935" w14:textId="77777777" w:rsidTr="00852471">
        <w:trPr>
          <w:cantSplit/>
          <w:trHeight w:val="834"/>
        </w:trPr>
        <w:tc>
          <w:tcPr>
            <w:tcW w:w="1760" w:type="dxa"/>
            <w:vAlign w:val="center"/>
          </w:tcPr>
          <w:p w14:paraId="6A053CEE" w14:textId="1B9487C9" w:rsidR="00852471" w:rsidRPr="00B0305C" w:rsidRDefault="00852471" w:rsidP="00852471">
            <w:pPr>
              <w:jc w:val="center"/>
              <w:rPr>
                <w:rFonts w:ascii="GHEA Mariam" w:hAnsi="GHEA Mariam"/>
                <w:sz w:val="20"/>
                <w:szCs w:val="20"/>
                <w:lang w:val="hy-AM"/>
              </w:rPr>
            </w:pPr>
            <w:r>
              <w:rPr>
                <w:rFonts w:ascii="GHEA Mariam" w:hAnsi="GHEA Mariam"/>
                <w:sz w:val="20"/>
                <w:szCs w:val="20"/>
                <w:lang w:val="hy-AM"/>
              </w:rPr>
              <w:t>2</w:t>
            </w:r>
          </w:p>
        </w:tc>
        <w:tc>
          <w:tcPr>
            <w:tcW w:w="2033" w:type="dxa"/>
            <w:vAlign w:val="center"/>
          </w:tcPr>
          <w:p w14:paraId="65FF5F95" w14:textId="53A988AE" w:rsidR="00852471" w:rsidRPr="004A1386" w:rsidRDefault="00852471" w:rsidP="00852471">
            <w:pPr>
              <w:jc w:val="center"/>
              <w:rPr>
                <w:rFonts w:ascii="GHEA Mariam" w:hAnsi="GHEA Mariam" w:cs="Calibri"/>
                <w:color w:val="000000"/>
                <w:sz w:val="20"/>
                <w:szCs w:val="20"/>
                <w:lang w:val="hy-AM"/>
              </w:rPr>
            </w:pPr>
            <w:r w:rsidRPr="00C716C9">
              <w:rPr>
                <w:rFonts w:ascii="GHEA Mariam" w:hAnsi="GHEA Mariam" w:cs="Calibri"/>
                <w:color w:val="000000"/>
                <w:sz w:val="20"/>
                <w:szCs w:val="20"/>
              </w:rPr>
              <w:t>80221100</w:t>
            </w:r>
            <w:r>
              <w:rPr>
                <w:rFonts w:ascii="GHEA Mariam" w:hAnsi="GHEA Mariam" w:cs="Calibri"/>
                <w:color w:val="000000"/>
                <w:sz w:val="20"/>
                <w:szCs w:val="20"/>
              </w:rPr>
              <w:t>/</w:t>
            </w:r>
            <w:r w:rsidR="004A1386">
              <w:rPr>
                <w:rFonts w:ascii="GHEA Mariam" w:hAnsi="GHEA Mariam" w:cs="Calibri"/>
                <w:color w:val="000000"/>
                <w:sz w:val="20"/>
                <w:szCs w:val="20"/>
                <w:lang w:val="hy-AM"/>
              </w:rPr>
              <w:t>2</w:t>
            </w:r>
          </w:p>
        </w:tc>
        <w:tc>
          <w:tcPr>
            <w:tcW w:w="2230" w:type="dxa"/>
            <w:vAlign w:val="center"/>
          </w:tcPr>
          <w:p w14:paraId="1102D144" w14:textId="61D78C9F" w:rsidR="00852471" w:rsidRDefault="00852471" w:rsidP="00852471">
            <w:pPr>
              <w:rPr>
                <w:rFonts w:ascii="GHEA Mariam" w:hAnsi="GHEA Mariam"/>
                <w:sz w:val="20"/>
                <w:szCs w:val="20"/>
              </w:rPr>
            </w:pPr>
            <w:r>
              <w:rPr>
                <w:rFonts w:ascii="GHEA Mariam" w:hAnsi="GHEA Mariam"/>
                <w:sz w:val="20"/>
                <w:szCs w:val="20"/>
              </w:rPr>
              <w:t>Երկարօրյա ուսուցման ծառայություններ 2</w:t>
            </w:r>
          </w:p>
        </w:tc>
        <w:tc>
          <w:tcPr>
            <w:tcW w:w="5029" w:type="dxa"/>
            <w:gridSpan w:val="8"/>
            <w:vAlign w:val="center"/>
          </w:tcPr>
          <w:p w14:paraId="16C61E55" w14:textId="74261868" w:rsidR="00852471" w:rsidRPr="00B0305C" w:rsidRDefault="00852471" w:rsidP="00852471">
            <w:pPr>
              <w:jc w:val="center"/>
              <w:rPr>
                <w:rFonts w:ascii="GHEA Mariam" w:hAnsi="GHEA Mariam"/>
                <w:sz w:val="20"/>
                <w:szCs w:val="20"/>
                <w:lang w:val="hy-AM"/>
              </w:rPr>
            </w:pPr>
          </w:p>
        </w:tc>
        <w:tc>
          <w:tcPr>
            <w:tcW w:w="825" w:type="dxa"/>
            <w:vAlign w:val="center"/>
          </w:tcPr>
          <w:p w14:paraId="4D74DACC" w14:textId="79754891"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34" w:type="dxa"/>
            <w:vAlign w:val="center"/>
          </w:tcPr>
          <w:p w14:paraId="5BB02942" w14:textId="236DD70B"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10" w:type="dxa"/>
            <w:vAlign w:val="center"/>
          </w:tcPr>
          <w:p w14:paraId="49866D95" w14:textId="1D1F7AA1"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850" w:type="dxa"/>
            <w:vAlign w:val="center"/>
          </w:tcPr>
          <w:p w14:paraId="372CDE78" w14:textId="4EFB26D9"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1700" w:type="dxa"/>
            <w:vAlign w:val="center"/>
          </w:tcPr>
          <w:p w14:paraId="4F5F77D6" w14:textId="7B4E1D6B" w:rsidR="00852471" w:rsidRPr="00B0305C" w:rsidRDefault="00852471" w:rsidP="00852471">
            <w:pPr>
              <w:jc w:val="center"/>
              <w:rPr>
                <w:rFonts w:ascii="GHEA Mariam" w:hAnsi="GHEA Mariam"/>
                <w:bCs/>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r>
      <w:tr w:rsidR="00852471" w:rsidRPr="001B1330" w14:paraId="530D819C" w14:textId="77777777" w:rsidTr="00852471">
        <w:trPr>
          <w:cantSplit/>
          <w:trHeight w:val="834"/>
        </w:trPr>
        <w:tc>
          <w:tcPr>
            <w:tcW w:w="1760" w:type="dxa"/>
            <w:vAlign w:val="center"/>
          </w:tcPr>
          <w:p w14:paraId="68D60037" w14:textId="253A88C7" w:rsidR="00852471" w:rsidRPr="00B0305C" w:rsidRDefault="00852471" w:rsidP="00852471">
            <w:pPr>
              <w:jc w:val="center"/>
              <w:rPr>
                <w:rFonts w:ascii="GHEA Mariam" w:hAnsi="GHEA Mariam"/>
                <w:sz w:val="20"/>
                <w:szCs w:val="20"/>
                <w:lang w:val="hy-AM"/>
              </w:rPr>
            </w:pPr>
            <w:r>
              <w:rPr>
                <w:rFonts w:ascii="GHEA Mariam" w:hAnsi="GHEA Mariam"/>
                <w:sz w:val="20"/>
                <w:szCs w:val="20"/>
                <w:lang w:val="hy-AM"/>
              </w:rPr>
              <w:t>3</w:t>
            </w:r>
          </w:p>
        </w:tc>
        <w:tc>
          <w:tcPr>
            <w:tcW w:w="2033" w:type="dxa"/>
            <w:vAlign w:val="center"/>
          </w:tcPr>
          <w:p w14:paraId="74D31FD5" w14:textId="519E0C0A" w:rsidR="00852471" w:rsidRPr="00C716C9" w:rsidRDefault="00852471" w:rsidP="00852471">
            <w:pPr>
              <w:jc w:val="center"/>
              <w:rPr>
                <w:rFonts w:ascii="GHEA Mariam" w:hAnsi="GHEA Mariam" w:cs="Calibri"/>
                <w:color w:val="000000"/>
                <w:sz w:val="20"/>
                <w:szCs w:val="20"/>
              </w:rPr>
            </w:pPr>
            <w:r w:rsidRPr="0079425B">
              <w:rPr>
                <w:rFonts w:ascii="GHEA Mariam" w:hAnsi="GHEA Mariam" w:cs="Calibri"/>
                <w:color w:val="000000"/>
                <w:sz w:val="20"/>
                <w:szCs w:val="20"/>
              </w:rPr>
              <w:t>55521600</w:t>
            </w:r>
            <w:r>
              <w:rPr>
                <w:rFonts w:ascii="GHEA Mariam" w:hAnsi="GHEA Mariam" w:cs="Calibri"/>
                <w:color w:val="000000"/>
                <w:sz w:val="20"/>
                <w:szCs w:val="20"/>
              </w:rPr>
              <w:t>/1</w:t>
            </w:r>
          </w:p>
        </w:tc>
        <w:tc>
          <w:tcPr>
            <w:tcW w:w="2230" w:type="dxa"/>
            <w:vAlign w:val="center"/>
          </w:tcPr>
          <w:p w14:paraId="6279371F" w14:textId="3740BBFE" w:rsidR="00852471" w:rsidRDefault="00852471" w:rsidP="00852471">
            <w:pPr>
              <w:rPr>
                <w:rFonts w:ascii="GHEA Mariam" w:hAnsi="GHEA Mariam"/>
                <w:sz w:val="20"/>
                <w:szCs w:val="20"/>
              </w:rPr>
            </w:pPr>
            <w:r w:rsidRPr="0079425B">
              <w:rPr>
                <w:rFonts w:ascii="GHEA Mariam" w:hAnsi="GHEA Mariam"/>
                <w:sz w:val="20"/>
                <w:szCs w:val="20"/>
              </w:rPr>
              <w:t>Դպրոցներին սննդի մատակարարման ծառայություններ</w:t>
            </w:r>
          </w:p>
        </w:tc>
        <w:tc>
          <w:tcPr>
            <w:tcW w:w="5029" w:type="dxa"/>
            <w:gridSpan w:val="8"/>
            <w:vAlign w:val="center"/>
          </w:tcPr>
          <w:p w14:paraId="1CC6CFB9" w14:textId="6973AF66" w:rsidR="00852471" w:rsidRPr="00B0305C" w:rsidRDefault="00852471" w:rsidP="00852471">
            <w:pPr>
              <w:jc w:val="center"/>
              <w:rPr>
                <w:rFonts w:ascii="GHEA Mariam" w:hAnsi="GHEA Mariam"/>
                <w:sz w:val="20"/>
                <w:szCs w:val="20"/>
                <w:lang w:val="hy-AM"/>
              </w:rPr>
            </w:pPr>
          </w:p>
        </w:tc>
        <w:tc>
          <w:tcPr>
            <w:tcW w:w="825" w:type="dxa"/>
            <w:vAlign w:val="center"/>
          </w:tcPr>
          <w:p w14:paraId="39847A2A" w14:textId="26887E78"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34" w:type="dxa"/>
            <w:vAlign w:val="center"/>
          </w:tcPr>
          <w:p w14:paraId="73C37429" w14:textId="5D6879F0"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10" w:type="dxa"/>
            <w:vAlign w:val="center"/>
          </w:tcPr>
          <w:p w14:paraId="121BA84E" w14:textId="11C5FE8F"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850" w:type="dxa"/>
            <w:vAlign w:val="center"/>
          </w:tcPr>
          <w:p w14:paraId="63E72844" w14:textId="3DBB6453"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1700" w:type="dxa"/>
            <w:vAlign w:val="center"/>
          </w:tcPr>
          <w:p w14:paraId="3600AD84" w14:textId="7ECB8F00" w:rsidR="00852471" w:rsidRPr="00B0305C" w:rsidRDefault="00852471" w:rsidP="00852471">
            <w:pPr>
              <w:jc w:val="center"/>
              <w:rPr>
                <w:rFonts w:ascii="GHEA Mariam" w:hAnsi="GHEA Mariam"/>
                <w:bCs/>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r>
      <w:tr w:rsidR="00852471" w:rsidRPr="001B1330" w14:paraId="2ED12F6C" w14:textId="77777777" w:rsidTr="00852471">
        <w:trPr>
          <w:cantSplit/>
          <w:trHeight w:val="834"/>
        </w:trPr>
        <w:tc>
          <w:tcPr>
            <w:tcW w:w="1760" w:type="dxa"/>
            <w:vAlign w:val="center"/>
          </w:tcPr>
          <w:p w14:paraId="51565BA1" w14:textId="4978C961" w:rsidR="00852471" w:rsidRPr="00B0305C" w:rsidRDefault="00852471" w:rsidP="00852471">
            <w:pPr>
              <w:jc w:val="center"/>
              <w:rPr>
                <w:rFonts w:ascii="GHEA Mariam" w:hAnsi="GHEA Mariam"/>
                <w:sz w:val="20"/>
                <w:szCs w:val="20"/>
                <w:lang w:val="hy-AM"/>
              </w:rPr>
            </w:pPr>
            <w:r>
              <w:rPr>
                <w:rFonts w:ascii="GHEA Mariam" w:hAnsi="GHEA Mariam"/>
                <w:sz w:val="20"/>
                <w:szCs w:val="20"/>
                <w:lang w:val="hy-AM"/>
              </w:rPr>
              <w:t>4</w:t>
            </w:r>
          </w:p>
        </w:tc>
        <w:tc>
          <w:tcPr>
            <w:tcW w:w="2033" w:type="dxa"/>
            <w:vAlign w:val="center"/>
          </w:tcPr>
          <w:p w14:paraId="790601D5" w14:textId="113AE185" w:rsidR="00852471" w:rsidRPr="004A1386" w:rsidRDefault="00852471" w:rsidP="00852471">
            <w:pPr>
              <w:jc w:val="center"/>
              <w:rPr>
                <w:rFonts w:ascii="GHEA Mariam" w:hAnsi="GHEA Mariam" w:cs="Calibri"/>
                <w:color w:val="000000"/>
                <w:sz w:val="20"/>
                <w:szCs w:val="20"/>
                <w:lang w:val="hy-AM"/>
              </w:rPr>
            </w:pPr>
            <w:r w:rsidRPr="00C716C9">
              <w:rPr>
                <w:rFonts w:ascii="GHEA Mariam" w:hAnsi="GHEA Mariam" w:cs="Calibri"/>
                <w:color w:val="000000"/>
                <w:sz w:val="20"/>
                <w:szCs w:val="20"/>
              </w:rPr>
              <w:t>80221100</w:t>
            </w:r>
            <w:r>
              <w:rPr>
                <w:rFonts w:ascii="GHEA Mariam" w:hAnsi="GHEA Mariam" w:cs="Calibri"/>
                <w:color w:val="000000"/>
                <w:sz w:val="20"/>
                <w:szCs w:val="20"/>
              </w:rPr>
              <w:t>/</w:t>
            </w:r>
            <w:r w:rsidR="004A1386">
              <w:rPr>
                <w:rFonts w:ascii="GHEA Mariam" w:hAnsi="GHEA Mariam" w:cs="Calibri"/>
                <w:color w:val="000000"/>
                <w:sz w:val="20"/>
                <w:szCs w:val="20"/>
                <w:lang w:val="hy-AM"/>
              </w:rPr>
              <w:t>3</w:t>
            </w:r>
          </w:p>
        </w:tc>
        <w:tc>
          <w:tcPr>
            <w:tcW w:w="2230" w:type="dxa"/>
            <w:vAlign w:val="center"/>
          </w:tcPr>
          <w:p w14:paraId="76813A1E" w14:textId="55E1909A" w:rsidR="00852471" w:rsidRDefault="00852471" w:rsidP="00852471">
            <w:pPr>
              <w:rPr>
                <w:rFonts w:ascii="GHEA Mariam" w:hAnsi="GHEA Mariam"/>
                <w:sz w:val="20"/>
                <w:szCs w:val="20"/>
              </w:rPr>
            </w:pPr>
            <w:r>
              <w:rPr>
                <w:rFonts w:ascii="GHEA Mariam" w:hAnsi="GHEA Mariam"/>
                <w:sz w:val="20"/>
                <w:szCs w:val="20"/>
              </w:rPr>
              <w:t>Մենթալ թվաբանության ուսուցման ծառայություններ</w:t>
            </w:r>
          </w:p>
        </w:tc>
        <w:tc>
          <w:tcPr>
            <w:tcW w:w="5029" w:type="dxa"/>
            <w:gridSpan w:val="8"/>
            <w:vAlign w:val="center"/>
          </w:tcPr>
          <w:p w14:paraId="4A8473A0" w14:textId="6A57B75F" w:rsidR="00852471" w:rsidRPr="00B0305C" w:rsidRDefault="00852471" w:rsidP="00852471">
            <w:pPr>
              <w:jc w:val="center"/>
              <w:rPr>
                <w:rFonts w:ascii="GHEA Mariam" w:hAnsi="GHEA Mariam"/>
                <w:sz w:val="20"/>
                <w:szCs w:val="20"/>
                <w:lang w:val="hy-AM"/>
              </w:rPr>
            </w:pPr>
          </w:p>
        </w:tc>
        <w:tc>
          <w:tcPr>
            <w:tcW w:w="825" w:type="dxa"/>
            <w:vAlign w:val="center"/>
          </w:tcPr>
          <w:p w14:paraId="487A87FD" w14:textId="0C1ADCCF"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34" w:type="dxa"/>
            <w:vAlign w:val="center"/>
          </w:tcPr>
          <w:p w14:paraId="11594C27" w14:textId="7D95A4E5"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710" w:type="dxa"/>
            <w:vAlign w:val="center"/>
          </w:tcPr>
          <w:p w14:paraId="5654A3BB" w14:textId="16352F03"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850" w:type="dxa"/>
            <w:vAlign w:val="center"/>
          </w:tcPr>
          <w:p w14:paraId="410775C8" w14:textId="73F46BB2"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1700" w:type="dxa"/>
            <w:vAlign w:val="center"/>
          </w:tcPr>
          <w:p w14:paraId="563E4B07" w14:textId="6239F0F4" w:rsidR="00852471" w:rsidRPr="00B0305C" w:rsidRDefault="00852471" w:rsidP="00852471">
            <w:pPr>
              <w:jc w:val="center"/>
              <w:rPr>
                <w:rFonts w:ascii="GHEA Mariam" w:hAnsi="GHEA Mariam"/>
                <w:bCs/>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r>
      <w:tr w:rsidR="00852471" w:rsidRPr="00B0305C" w14:paraId="4B038AD0" w14:textId="77777777" w:rsidTr="00852471">
        <w:trPr>
          <w:cantSplit/>
          <w:trHeight w:val="20"/>
        </w:trPr>
        <w:tc>
          <w:tcPr>
            <w:tcW w:w="1760" w:type="dxa"/>
            <w:vAlign w:val="center"/>
          </w:tcPr>
          <w:p w14:paraId="249599D0" w14:textId="5FCEE346" w:rsidR="00852471" w:rsidRPr="002F03DB" w:rsidRDefault="00852471" w:rsidP="00852471">
            <w:pPr>
              <w:jc w:val="center"/>
              <w:rPr>
                <w:rFonts w:ascii="GHEA Mariam" w:hAnsi="GHEA Mariam"/>
                <w:sz w:val="20"/>
                <w:szCs w:val="20"/>
                <w:lang w:val="ru-RU"/>
              </w:rPr>
            </w:pPr>
          </w:p>
        </w:tc>
        <w:tc>
          <w:tcPr>
            <w:tcW w:w="2033" w:type="dxa"/>
            <w:vAlign w:val="center"/>
          </w:tcPr>
          <w:p w14:paraId="1A3A8A38" w14:textId="08E77876" w:rsidR="00852471" w:rsidRPr="00B0305C" w:rsidRDefault="00852471" w:rsidP="00852471">
            <w:pPr>
              <w:jc w:val="center"/>
              <w:rPr>
                <w:rFonts w:ascii="GHEA Mariam" w:hAnsi="GHEA Mariam"/>
                <w:color w:val="000000" w:themeColor="text1"/>
                <w:sz w:val="20"/>
                <w:szCs w:val="20"/>
                <w:lang w:val="hy-AM"/>
              </w:rPr>
            </w:pPr>
          </w:p>
        </w:tc>
        <w:tc>
          <w:tcPr>
            <w:tcW w:w="2230" w:type="dxa"/>
            <w:vAlign w:val="center"/>
          </w:tcPr>
          <w:p w14:paraId="52D54F06" w14:textId="40BF608B" w:rsidR="00852471" w:rsidRPr="00B0305C" w:rsidRDefault="00852471" w:rsidP="00852471">
            <w:pPr>
              <w:rPr>
                <w:rFonts w:ascii="GHEA Mariam" w:hAnsi="GHEA Mariam"/>
                <w:color w:val="000000" w:themeColor="text1"/>
                <w:sz w:val="20"/>
                <w:szCs w:val="20"/>
                <w:lang w:val="hy-AM"/>
              </w:rPr>
            </w:pPr>
          </w:p>
        </w:tc>
        <w:tc>
          <w:tcPr>
            <w:tcW w:w="8148" w:type="dxa"/>
            <w:gridSpan w:val="12"/>
            <w:vAlign w:val="center"/>
          </w:tcPr>
          <w:p w14:paraId="5C457A5C" w14:textId="3C1A0CD3" w:rsidR="00852471" w:rsidRPr="00B0305C" w:rsidRDefault="00852471" w:rsidP="00852471">
            <w:pPr>
              <w:rPr>
                <w:rFonts w:ascii="GHEA Mariam" w:hAnsi="GHEA Mariam"/>
                <w:sz w:val="20"/>
                <w:szCs w:val="20"/>
                <w:lang w:val="es-ES"/>
              </w:rPr>
            </w:pPr>
            <w:r w:rsidRPr="00B0305C">
              <w:rPr>
                <w:rFonts w:ascii="GHEA Mariam" w:hAnsi="GHEA Mariam"/>
                <w:sz w:val="20"/>
                <w:szCs w:val="20"/>
                <w:lang w:val="es-ES"/>
              </w:rPr>
              <w:t>դիմաց վճարումները նախատեսվում է իրականացնել 20</w:t>
            </w:r>
            <w:r w:rsidR="004C3167">
              <w:rPr>
                <w:rFonts w:ascii="GHEA Mariam" w:hAnsi="GHEA Mariam"/>
                <w:sz w:val="20"/>
                <w:szCs w:val="20"/>
                <w:lang w:val="hy-AM"/>
              </w:rPr>
              <w:t>25</w:t>
            </w:r>
            <w:r w:rsidR="004C3167">
              <w:rPr>
                <w:rFonts w:ascii="GHEA Mariam" w:hAnsi="GHEA Mariam"/>
                <w:sz w:val="20"/>
                <w:szCs w:val="20"/>
                <w:lang w:val="es-ES"/>
              </w:rPr>
              <w:t>-202</w:t>
            </w:r>
            <w:r w:rsidR="004C3167">
              <w:rPr>
                <w:rFonts w:ascii="GHEA Mariam" w:hAnsi="GHEA Mariam"/>
                <w:sz w:val="20"/>
                <w:szCs w:val="20"/>
                <w:lang w:val="hy-AM"/>
              </w:rPr>
              <w:t>6</w:t>
            </w:r>
            <w:r w:rsidRPr="00B0305C">
              <w:rPr>
                <w:rFonts w:ascii="GHEA Mariam" w:hAnsi="GHEA Mariam"/>
                <w:sz w:val="20"/>
                <w:szCs w:val="20"/>
                <w:lang w:val="hy-AM"/>
              </w:rPr>
              <w:t>թ</w:t>
            </w:r>
            <w:r w:rsidRPr="00B0305C">
              <w:rPr>
                <w:rFonts w:ascii="GHEA Mariam" w:hAnsi="GHEA Mariam"/>
                <w:sz w:val="20"/>
                <w:szCs w:val="20"/>
                <w:lang w:val="es-ES"/>
              </w:rPr>
              <w:t xml:space="preserve">թ-ին` ըստ </w:t>
            </w:r>
          </w:p>
          <w:p w14:paraId="70740BD0" w14:textId="77777777" w:rsidR="00852471" w:rsidRPr="00B0305C" w:rsidRDefault="00852471" w:rsidP="00852471">
            <w:pPr>
              <w:rPr>
                <w:rFonts w:ascii="GHEA Mariam" w:hAnsi="GHEA Mariam"/>
                <w:sz w:val="20"/>
                <w:szCs w:val="20"/>
                <w:lang w:val="hy-AM"/>
              </w:rPr>
            </w:pPr>
            <w:r w:rsidRPr="00B0305C">
              <w:rPr>
                <w:rFonts w:ascii="GHEA Mariam" w:hAnsi="GHEA Mariam"/>
                <w:sz w:val="20"/>
                <w:szCs w:val="20"/>
                <w:lang w:val="es-ES"/>
              </w:rPr>
              <w:t>ամիսների, այդ թվում</w:t>
            </w:r>
            <w:r w:rsidRPr="00B0305C">
              <w:rPr>
                <w:rFonts w:ascii="GHEA Mariam" w:hAnsi="GHEA Mariam"/>
                <w:sz w:val="20"/>
                <w:szCs w:val="20"/>
                <w:lang w:val="hy-AM"/>
              </w:rPr>
              <w:t>՝</w:t>
            </w:r>
          </w:p>
          <w:p w14:paraId="2EF61616" w14:textId="588F7F11" w:rsidR="00852471" w:rsidRPr="00B0305C" w:rsidRDefault="00852471" w:rsidP="00852471">
            <w:pPr>
              <w:rPr>
                <w:rFonts w:ascii="GHEA Mariam" w:hAnsi="GHEA Mariam"/>
                <w:b/>
                <w:bCs/>
                <w:sz w:val="20"/>
                <w:szCs w:val="20"/>
                <w:lang w:val="pt-BR"/>
              </w:rPr>
            </w:pPr>
            <w:r>
              <w:rPr>
                <w:rFonts w:ascii="GHEA Mariam" w:hAnsi="GHEA Mariam"/>
                <w:b/>
                <w:bCs/>
                <w:sz w:val="20"/>
                <w:szCs w:val="20"/>
                <w:lang w:val="ru-RU"/>
              </w:rPr>
              <w:t>202</w:t>
            </w:r>
            <w:r>
              <w:rPr>
                <w:rFonts w:ascii="GHEA Mariam" w:hAnsi="GHEA Mariam"/>
                <w:b/>
                <w:bCs/>
                <w:sz w:val="20"/>
                <w:szCs w:val="20"/>
                <w:lang w:val="hy-AM"/>
              </w:rPr>
              <w:t>6</w:t>
            </w:r>
            <w:r w:rsidRPr="00B0305C">
              <w:rPr>
                <w:rFonts w:ascii="GHEA Mariam" w:hAnsi="GHEA Mariam"/>
                <w:b/>
                <w:bCs/>
                <w:sz w:val="20"/>
                <w:szCs w:val="20"/>
                <w:lang w:val="hy-AM"/>
              </w:rPr>
              <w:t>թ</w:t>
            </w:r>
          </w:p>
        </w:tc>
        <w:tc>
          <w:tcPr>
            <w:tcW w:w="1700" w:type="dxa"/>
            <w:vAlign w:val="center"/>
          </w:tcPr>
          <w:p w14:paraId="31BA16A5" w14:textId="77777777" w:rsidR="00852471" w:rsidRPr="00B0305C" w:rsidRDefault="00852471" w:rsidP="00852471">
            <w:pPr>
              <w:rPr>
                <w:rFonts w:ascii="GHEA Mariam" w:hAnsi="GHEA Mariam"/>
                <w:b/>
                <w:bCs/>
                <w:sz w:val="20"/>
                <w:szCs w:val="20"/>
                <w:lang w:val="pt-BR"/>
              </w:rPr>
            </w:pPr>
          </w:p>
        </w:tc>
      </w:tr>
      <w:tr w:rsidR="00852471" w:rsidRPr="00B0305C" w14:paraId="1C630CC1" w14:textId="77777777" w:rsidTr="00852471">
        <w:trPr>
          <w:cantSplit/>
          <w:trHeight w:val="1454"/>
        </w:trPr>
        <w:tc>
          <w:tcPr>
            <w:tcW w:w="1760" w:type="dxa"/>
            <w:vAlign w:val="center"/>
          </w:tcPr>
          <w:p w14:paraId="61F1235B" w14:textId="1EF1D0AB" w:rsidR="00852471" w:rsidRPr="002F03DB" w:rsidRDefault="00852471" w:rsidP="00852471">
            <w:pPr>
              <w:jc w:val="center"/>
              <w:rPr>
                <w:rFonts w:ascii="GHEA Mariam" w:hAnsi="GHEA Mariam"/>
                <w:sz w:val="20"/>
                <w:szCs w:val="20"/>
                <w:lang w:val="ru-RU"/>
              </w:rPr>
            </w:pPr>
          </w:p>
        </w:tc>
        <w:tc>
          <w:tcPr>
            <w:tcW w:w="2033" w:type="dxa"/>
            <w:vAlign w:val="center"/>
          </w:tcPr>
          <w:p w14:paraId="7AE63312" w14:textId="065CF4AC" w:rsidR="00852471" w:rsidRPr="00B0305C" w:rsidRDefault="00852471" w:rsidP="00852471">
            <w:pPr>
              <w:jc w:val="center"/>
              <w:rPr>
                <w:rFonts w:ascii="GHEA Mariam" w:hAnsi="GHEA Mariam"/>
                <w:color w:val="000000" w:themeColor="text1"/>
                <w:sz w:val="20"/>
                <w:szCs w:val="20"/>
                <w:lang w:val="hy-AM"/>
              </w:rPr>
            </w:pPr>
          </w:p>
        </w:tc>
        <w:tc>
          <w:tcPr>
            <w:tcW w:w="2230" w:type="dxa"/>
            <w:vAlign w:val="center"/>
          </w:tcPr>
          <w:p w14:paraId="6C4231A6" w14:textId="3771086C" w:rsidR="00852471" w:rsidRPr="00B0305C" w:rsidRDefault="00852471" w:rsidP="00852471">
            <w:pPr>
              <w:rPr>
                <w:rFonts w:ascii="GHEA Mariam" w:hAnsi="GHEA Mariam"/>
                <w:color w:val="000000" w:themeColor="text1"/>
                <w:sz w:val="20"/>
                <w:szCs w:val="20"/>
                <w:lang w:val="hy-AM"/>
              </w:rPr>
            </w:pPr>
          </w:p>
        </w:tc>
        <w:tc>
          <w:tcPr>
            <w:tcW w:w="0" w:type="auto"/>
            <w:textDirection w:val="btLr"/>
            <w:vAlign w:val="center"/>
          </w:tcPr>
          <w:p w14:paraId="42778DBD"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հունվար</w:t>
            </w:r>
          </w:p>
        </w:tc>
        <w:tc>
          <w:tcPr>
            <w:tcW w:w="0" w:type="auto"/>
            <w:textDirection w:val="btLr"/>
            <w:vAlign w:val="center"/>
          </w:tcPr>
          <w:p w14:paraId="7F855CCE"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փետրվար</w:t>
            </w:r>
          </w:p>
        </w:tc>
        <w:tc>
          <w:tcPr>
            <w:tcW w:w="0" w:type="auto"/>
            <w:textDirection w:val="btLr"/>
            <w:vAlign w:val="center"/>
          </w:tcPr>
          <w:p w14:paraId="3A46402D"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մարտ</w:t>
            </w:r>
          </w:p>
        </w:tc>
        <w:tc>
          <w:tcPr>
            <w:tcW w:w="668" w:type="dxa"/>
            <w:textDirection w:val="btLr"/>
            <w:vAlign w:val="center"/>
          </w:tcPr>
          <w:p w14:paraId="3418C335"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ապրիլ</w:t>
            </w:r>
          </w:p>
        </w:tc>
        <w:tc>
          <w:tcPr>
            <w:tcW w:w="567" w:type="dxa"/>
            <w:textDirection w:val="btLr"/>
            <w:vAlign w:val="center"/>
          </w:tcPr>
          <w:p w14:paraId="35059F52"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մայիս</w:t>
            </w:r>
          </w:p>
        </w:tc>
        <w:tc>
          <w:tcPr>
            <w:tcW w:w="1035" w:type="dxa"/>
            <w:textDirection w:val="btLr"/>
            <w:vAlign w:val="center"/>
          </w:tcPr>
          <w:p w14:paraId="33BDE92D"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հունիս</w:t>
            </w:r>
          </w:p>
        </w:tc>
        <w:tc>
          <w:tcPr>
            <w:tcW w:w="637" w:type="dxa"/>
            <w:textDirection w:val="btLr"/>
            <w:vAlign w:val="center"/>
          </w:tcPr>
          <w:p w14:paraId="17A73BC4"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հուլիս</w:t>
            </w:r>
          </w:p>
        </w:tc>
        <w:tc>
          <w:tcPr>
            <w:tcW w:w="585" w:type="dxa"/>
            <w:textDirection w:val="btLr"/>
            <w:vAlign w:val="center"/>
          </w:tcPr>
          <w:p w14:paraId="05AC8E92"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օգոստոս</w:t>
            </w:r>
          </w:p>
        </w:tc>
        <w:tc>
          <w:tcPr>
            <w:tcW w:w="825" w:type="dxa"/>
            <w:textDirection w:val="btLr"/>
            <w:vAlign w:val="center"/>
          </w:tcPr>
          <w:p w14:paraId="47E62BA3"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սեպտեմբեր</w:t>
            </w:r>
          </w:p>
        </w:tc>
        <w:tc>
          <w:tcPr>
            <w:tcW w:w="734" w:type="dxa"/>
            <w:textDirection w:val="btLr"/>
            <w:vAlign w:val="center"/>
          </w:tcPr>
          <w:p w14:paraId="6424F9AF"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հոկտեմբեր</w:t>
            </w:r>
          </w:p>
        </w:tc>
        <w:tc>
          <w:tcPr>
            <w:tcW w:w="710" w:type="dxa"/>
            <w:textDirection w:val="btLr"/>
            <w:vAlign w:val="center"/>
          </w:tcPr>
          <w:p w14:paraId="798B96DF"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նոյեմբեր</w:t>
            </w:r>
          </w:p>
        </w:tc>
        <w:tc>
          <w:tcPr>
            <w:tcW w:w="850" w:type="dxa"/>
            <w:textDirection w:val="btLr"/>
            <w:vAlign w:val="center"/>
          </w:tcPr>
          <w:p w14:paraId="7B27E337" w14:textId="77777777" w:rsidR="00852471" w:rsidRPr="00B0305C" w:rsidRDefault="00852471" w:rsidP="00852471">
            <w:pPr>
              <w:jc w:val="center"/>
              <w:rPr>
                <w:rFonts w:ascii="GHEA Mariam" w:hAnsi="GHEA Mariam"/>
                <w:sz w:val="20"/>
                <w:szCs w:val="20"/>
                <w:lang w:val="es-ES"/>
              </w:rPr>
            </w:pPr>
            <w:r w:rsidRPr="00B0305C">
              <w:rPr>
                <w:rFonts w:ascii="GHEA Mariam" w:hAnsi="GHEA Mariam" w:cs="Sylfaen"/>
                <w:sz w:val="20"/>
                <w:szCs w:val="20"/>
                <w:lang w:val="pt-BR"/>
              </w:rPr>
              <w:t>դեկտեմբեր</w:t>
            </w:r>
          </w:p>
        </w:tc>
        <w:tc>
          <w:tcPr>
            <w:tcW w:w="1700" w:type="dxa"/>
            <w:textDirection w:val="btLr"/>
            <w:vAlign w:val="center"/>
          </w:tcPr>
          <w:p w14:paraId="4444BF13" w14:textId="77777777" w:rsidR="00852471" w:rsidRPr="00B0305C" w:rsidRDefault="00852471" w:rsidP="00852471">
            <w:pPr>
              <w:jc w:val="center"/>
              <w:rPr>
                <w:rFonts w:ascii="GHEA Mariam" w:hAnsi="GHEA Mariam"/>
                <w:sz w:val="20"/>
                <w:szCs w:val="20"/>
                <w:lang w:val="es-ES"/>
              </w:rPr>
            </w:pPr>
          </w:p>
        </w:tc>
      </w:tr>
      <w:tr w:rsidR="00852471" w:rsidRPr="001B1330" w14:paraId="5F734909" w14:textId="77777777" w:rsidTr="00852471">
        <w:trPr>
          <w:cantSplit/>
          <w:trHeight w:val="557"/>
        </w:trPr>
        <w:tc>
          <w:tcPr>
            <w:tcW w:w="1760" w:type="dxa"/>
            <w:vAlign w:val="center"/>
          </w:tcPr>
          <w:p w14:paraId="1EECFB37" w14:textId="16926B89" w:rsidR="00852471" w:rsidRPr="002F03DB" w:rsidRDefault="00852471" w:rsidP="00852471">
            <w:pPr>
              <w:jc w:val="center"/>
              <w:rPr>
                <w:rFonts w:ascii="GHEA Mariam" w:hAnsi="GHEA Mariam"/>
                <w:sz w:val="20"/>
                <w:szCs w:val="20"/>
                <w:lang w:val="ru-RU"/>
              </w:rPr>
            </w:pPr>
            <w:r>
              <w:rPr>
                <w:rFonts w:ascii="GHEA Mariam" w:hAnsi="GHEA Mariam"/>
                <w:sz w:val="20"/>
                <w:szCs w:val="20"/>
                <w:lang w:val="ru-RU"/>
              </w:rPr>
              <w:t>1</w:t>
            </w:r>
          </w:p>
        </w:tc>
        <w:tc>
          <w:tcPr>
            <w:tcW w:w="2033" w:type="dxa"/>
            <w:vAlign w:val="center"/>
          </w:tcPr>
          <w:p w14:paraId="046E422E" w14:textId="63457F53" w:rsidR="00852471" w:rsidRPr="00B0305C" w:rsidRDefault="00852471" w:rsidP="00852471">
            <w:pPr>
              <w:jc w:val="center"/>
              <w:rPr>
                <w:rFonts w:ascii="GHEA Mariam" w:hAnsi="GHEA Mariam"/>
                <w:color w:val="000000" w:themeColor="text1"/>
                <w:sz w:val="20"/>
                <w:szCs w:val="20"/>
                <w:lang w:val="hy-AM"/>
              </w:rPr>
            </w:pPr>
            <w:r w:rsidRPr="00C716C9">
              <w:rPr>
                <w:rFonts w:ascii="GHEA Mariam" w:hAnsi="GHEA Mariam" w:cs="Calibri"/>
                <w:color w:val="000000"/>
                <w:sz w:val="20"/>
                <w:szCs w:val="20"/>
              </w:rPr>
              <w:t>80221100</w:t>
            </w:r>
          </w:p>
        </w:tc>
        <w:tc>
          <w:tcPr>
            <w:tcW w:w="2230" w:type="dxa"/>
            <w:vAlign w:val="center"/>
          </w:tcPr>
          <w:p w14:paraId="14ED7FFB" w14:textId="7C3275AE" w:rsidR="00852471" w:rsidRPr="00B0305C" w:rsidRDefault="00852471" w:rsidP="00852471">
            <w:pPr>
              <w:rPr>
                <w:rFonts w:ascii="GHEA Mariam" w:hAnsi="GHEA Mariam"/>
                <w:color w:val="000000" w:themeColor="text1"/>
                <w:sz w:val="20"/>
                <w:szCs w:val="20"/>
                <w:lang w:val="hy-AM"/>
              </w:rPr>
            </w:pPr>
            <w:r>
              <w:rPr>
                <w:rFonts w:ascii="GHEA Mariam" w:hAnsi="GHEA Mariam"/>
                <w:sz w:val="20"/>
                <w:szCs w:val="20"/>
              </w:rPr>
              <w:t>Երկարօրյա ուսուցման ծառայություններ 1</w:t>
            </w:r>
          </w:p>
        </w:tc>
        <w:tc>
          <w:tcPr>
            <w:tcW w:w="515" w:type="dxa"/>
            <w:vAlign w:val="center"/>
          </w:tcPr>
          <w:p w14:paraId="57892E04" w14:textId="37F2D5F1" w:rsidR="00852471" w:rsidRPr="00B0305C" w:rsidRDefault="00852471" w:rsidP="00852471">
            <w:pPr>
              <w:jc w:val="center"/>
              <w:rPr>
                <w:rFonts w:ascii="GHEA Mariam" w:hAnsi="GHEA Mariam" w:cs="Sylfaen"/>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44B72865" w14:textId="7A065743" w:rsidR="00852471" w:rsidRPr="00B0305C" w:rsidRDefault="00852471" w:rsidP="00852471">
            <w:pPr>
              <w:jc w:val="center"/>
              <w:rPr>
                <w:rFonts w:ascii="GHEA Mariam" w:hAnsi="GHEA Mariam" w:cs="Sylfaen"/>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41957578" w14:textId="604EA7F0" w:rsidR="00852471" w:rsidRPr="00B0305C" w:rsidRDefault="00852471" w:rsidP="00852471">
            <w:pPr>
              <w:jc w:val="center"/>
              <w:rPr>
                <w:rFonts w:ascii="GHEA Mariam" w:hAnsi="GHEA Mariam" w:cs="Sylfaen"/>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668" w:type="dxa"/>
            <w:vAlign w:val="center"/>
          </w:tcPr>
          <w:p w14:paraId="1DC86113" w14:textId="448D931B" w:rsidR="00852471" w:rsidRPr="00B0305C" w:rsidRDefault="00852471" w:rsidP="00852471">
            <w:pPr>
              <w:jc w:val="center"/>
              <w:rPr>
                <w:rFonts w:ascii="GHEA Mariam" w:hAnsi="GHEA Mariam" w:cs="Sylfaen"/>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67" w:type="dxa"/>
            <w:vAlign w:val="center"/>
          </w:tcPr>
          <w:p w14:paraId="40A0D6ED" w14:textId="12B8D614" w:rsidR="00852471" w:rsidRPr="00B0305C" w:rsidRDefault="00852471" w:rsidP="00852471">
            <w:pPr>
              <w:jc w:val="center"/>
              <w:rPr>
                <w:rFonts w:ascii="GHEA Mariam" w:hAnsi="GHEA Mariam" w:cs="Sylfaen"/>
                <w:sz w:val="20"/>
                <w:szCs w:val="20"/>
                <w:lang w:val="pt-BR"/>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376" w:type="dxa"/>
            <w:gridSpan w:val="7"/>
            <w:vMerge w:val="restart"/>
            <w:textDirection w:val="btLr"/>
            <w:vAlign w:val="center"/>
          </w:tcPr>
          <w:p w14:paraId="64F75650" w14:textId="77777777" w:rsidR="00852471" w:rsidRPr="00B0305C" w:rsidRDefault="00852471" w:rsidP="00852471">
            <w:pPr>
              <w:jc w:val="center"/>
              <w:rPr>
                <w:rFonts w:ascii="GHEA Mariam" w:hAnsi="GHEA Mariam" w:cs="Sylfaen"/>
                <w:sz w:val="20"/>
                <w:szCs w:val="20"/>
                <w:lang w:val="pt-BR"/>
              </w:rPr>
            </w:pPr>
          </w:p>
        </w:tc>
        <w:tc>
          <w:tcPr>
            <w:tcW w:w="1700" w:type="dxa"/>
            <w:vAlign w:val="center"/>
          </w:tcPr>
          <w:p w14:paraId="7526756A" w14:textId="5D975CCE" w:rsidR="00852471" w:rsidRPr="00B0305C" w:rsidRDefault="00852471" w:rsidP="00852471">
            <w:pPr>
              <w:jc w:val="center"/>
              <w:rPr>
                <w:rFonts w:ascii="GHEA Mariam" w:hAnsi="GHEA Mariam" w:cs="Sylfaen"/>
                <w:sz w:val="20"/>
                <w:szCs w:val="20"/>
                <w:lang w:val="pt-BR"/>
              </w:rPr>
            </w:pPr>
            <w:r w:rsidRPr="005E0D8A">
              <w:rPr>
                <w:rFonts w:ascii="GHEA Mariam" w:hAnsi="GHEA Mariam" w:cs="Arial"/>
                <w:sz w:val="20"/>
                <w:szCs w:val="20"/>
                <w:lang w:val="pt-BR"/>
              </w:rPr>
              <w:t xml:space="preserve">100 </w:t>
            </w:r>
            <w:r w:rsidRPr="005E0D8A">
              <w:rPr>
                <w:rFonts w:ascii="GHEA Mariam" w:hAnsi="GHEA Mariam" w:cs="Arial"/>
                <w:sz w:val="20"/>
                <w:szCs w:val="20"/>
                <w:lang w:val="ru-RU"/>
              </w:rPr>
              <w:t>%</w:t>
            </w:r>
          </w:p>
        </w:tc>
      </w:tr>
      <w:tr w:rsidR="00852471" w:rsidRPr="001B1330" w14:paraId="37D4174C" w14:textId="77777777" w:rsidTr="00852471">
        <w:trPr>
          <w:cantSplit/>
          <w:trHeight w:val="557"/>
        </w:trPr>
        <w:tc>
          <w:tcPr>
            <w:tcW w:w="1760" w:type="dxa"/>
            <w:vAlign w:val="center"/>
          </w:tcPr>
          <w:p w14:paraId="41F5DDF3" w14:textId="0A341D2C" w:rsidR="00852471" w:rsidRPr="002F03DB" w:rsidRDefault="00852471" w:rsidP="00852471">
            <w:pPr>
              <w:jc w:val="center"/>
              <w:rPr>
                <w:rFonts w:ascii="GHEA Mariam" w:hAnsi="GHEA Mariam"/>
                <w:sz w:val="20"/>
                <w:szCs w:val="20"/>
                <w:lang w:val="ru-RU"/>
              </w:rPr>
            </w:pPr>
            <w:r>
              <w:rPr>
                <w:rFonts w:ascii="GHEA Mariam" w:hAnsi="GHEA Mariam"/>
                <w:sz w:val="20"/>
                <w:szCs w:val="20"/>
                <w:lang w:val="ru-RU"/>
              </w:rPr>
              <w:t>2</w:t>
            </w:r>
          </w:p>
        </w:tc>
        <w:tc>
          <w:tcPr>
            <w:tcW w:w="2033" w:type="dxa"/>
            <w:vAlign w:val="center"/>
          </w:tcPr>
          <w:p w14:paraId="10508D6B" w14:textId="36D98EF2" w:rsidR="00852471" w:rsidRPr="00C716C9" w:rsidRDefault="00852471" w:rsidP="00852471">
            <w:pPr>
              <w:jc w:val="center"/>
              <w:rPr>
                <w:rFonts w:ascii="GHEA Mariam" w:hAnsi="GHEA Mariam" w:cs="Calibri"/>
                <w:color w:val="000000"/>
                <w:sz w:val="20"/>
                <w:szCs w:val="20"/>
              </w:rPr>
            </w:pPr>
            <w:r w:rsidRPr="00C716C9">
              <w:rPr>
                <w:rFonts w:ascii="GHEA Mariam" w:hAnsi="GHEA Mariam" w:cs="Calibri"/>
                <w:color w:val="000000"/>
                <w:sz w:val="20"/>
                <w:szCs w:val="20"/>
              </w:rPr>
              <w:t>80221100</w:t>
            </w:r>
            <w:r>
              <w:rPr>
                <w:rFonts w:ascii="GHEA Mariam" w:hAnsi="GHEA Mariam" w:cs="Calibri"/>
                <w:color w:val="000000"/>
                <w:sz w:val="20"/>
                <w:szCs w:val="20"/>
              </w:rPr>
              <w:t>/1</w:t>
            </w:r>
          </w:p>
        </w:tc>
        <w:tc>
          <w:tcPr>
            <w:tcW w:w="2230" w:type="dxa"/>
            <w:vAlign w:val="center"/>
          </w:tcPr>
          <w:p w14:paraId="7D4E090D" w14:textId="534DA1C5" w:rsidR="00852471" w:rsidRDefault="00852471" w:rsidP="00852471">
            <w:pPr>
              <w:rPr>
                <w:rFonts w:ascii="GHEA Mariam" w:hAnsi="GHEA Mariam"/>
                <w:sz w:val="20"/>
                <w:szCs w:val="20"/>
              </w:rPr>
            </w:pPr>
            <w:r>
              <w:rPr>
                <w:rFonts w:ascii="GHEA Mariam" w:hAnsi="GHEA Mariam"/>
                <w:sz w:val="20"/>
                <w:szCs w:val="20"/>
              </w:rPr>
              <w:t>Երկարօրյա ուսուցման ծառայություններ 2</w:t>
            </w:r>
          </w:p>
        </w:tc>
        <w:tc>
          <w:tcPr>
            <w:tcW w:w="515" w:type="dxa"/>
            <w:vAlign w:val="center"/>
          </w:tcPr>
          <w:p w14:paraId="1A4FAE89" w14:textId="06514263"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7DE78BD7" w14:textId="766C7FB1"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36ECC1A6" w14:textId="3B6B9E31"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668" w:type="dxa"/>
            <w:vAlign w:val="center"/>
          </w:tcPr>
          <w:p w14:paraId="33CDD19A" w14:textId="2AA07F11"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67" w:type="dxa"/>
            <w:vAlign w:val="center"/>
          </w:tcPr>
          <w:p w14:paraId="35BE26FE" w14:textId="57F96E58"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376" w:type="dxa"/>
            <w:gridSpan w:val="7"/>
            <w:vMerge/>
            <w:textDirection w:val="btLr"/>
            <w:vAlign w:val="center"/>
          </w:tcPr>
          <w:p w14:paraId="243BC743" w14:textId="77777777" w:rsidR="00852471" w:rsidRPr="00B0305C" w:rsidRDefault="00852471" w:rsidP="00852471">
            <w:pPr>
              <w:jc w:val="center"/>
              <w:rPr>
                <w:rFonts w:ascii="GHEA Mariam" w:hAnsi="GHEA Mariam" w:cs="Sylfaen"/>
                <w:sz w:val="20"/>
                <w:szCs w:val="20"/>
                <w:lang w:val="pt-BR"/>
              </w:rPr>
            </w:pPr>
          </w:p>
        </w:tc>
        <w:tc>
          <w:tcPr>
            <w:tcW w:w="1700" w:type="dxa"/>
            <w:vAlign w:val="center"/>
          </w:tcPr>
          <w:p w14:paraId="7824D389" w14:textId="12D03084" w:rsidR="00852471" w:rsidRPr="00B0305C" w:rsidRDefault="00852471" w:rsidP="00852471">
            <w:pPr>
              <w:jc w:val="center"/>
              <w:rPr>
                <w:rFonts w:ascii="GHEA Mariam" w:hAnsi="GHEA Mariam" w:cs="Sylfaen"/>
                <w:sz w:val="20"/>
                <w:szCs w:val="20"/>
                <w:lang w:val="pt-BR"/>
              </w:rPr>
            </w:pPr>
            <w:r w:rsidRPr="005E0D8A">
              <w:rPr>
                <w:rFonts w:ascii="GHEA Mariam" w:hAnsi="GHEA Mariam" w:cs="Arial"/>
                <w:sz w:val="20"/>
                <w:szCs w:val="20"/>
                <w:lang w:val="pt-BR"/>
              </w:rPr>
              <w:t xml:space="preserve">100 </w:t>
            </w:r>
            <w:r w:rsidRPr="005E0D8A">
              <w:rPr>
                <w:rFonts w:ascii="GHEA Mariam" w:hAnsi="GHEA Mariam" w:cs="Arial"/>
                <w:sz w:val="20"/>
                <w:szCs w:val="20"/>
                <w:lang w:val="ru-RU"/>
              </w:rPr>
              <w:t>%</w:t>
            </w:r>
          </w:p>
        </w:tc>
      </w:tr>
      <w:tr w:rsidR="00852471" w:rsidRPr="001B1330" w14:paraId="43ABF6FA" w14:textId="77777777" w:rsidTr="00852471">
        <w:trPr>
          <w:cantSplit/>
          <w:trHeight w:val="557"/>
        </w:trPr>
        <w:tc>
          <w:tcPr>
            <w:tcW w:w="1760" w:type="dxa"/>
            <w:vAlign w:val="center"/>
          </w:tcPr>
          <w:p w14:paraId="7265ACEB" w14:textId="0C4FCF85" w:rsidR="00852471" w:rsidRPr="002F03DB" w:rsidRDefault="00852471" w:rsidP="00852471">
            <w:pPr>
              <w:jc w:val="center"/>
              <w:rPr>
                <w:rFonts w:ascii="GHEA Mariam" w:hAnsi="GHEA Mariam"/>
                <w:sz w:val="20"/>
                <w:szCs w:val="20"/>
                <w:lang w:val="ru-RU"/>
              </w:rPr>
            </w:pPr>
            <w:r>
              <w:rPr>
                <w:rFonts w:ascii="GHEA Mariam" w:hAnsi="GHEA Mariam"/>
                <w:sz w:val="20"/>
                <w:szCs w:val="20"/>
                <w:lang w:val="ru-RU"/>
              </w:rPr>
              <w:t>3</w:t>
            </w:r>
          </w:p>
        </w:tc>
        <w:tc>
          <w:tcPr>
            <w:tcW w:w="2033" w:type="dxa"/>
            <w:vAlign w:val="center"/>
          </w:tcPr>
          <w:p w14:paraId="41A7AA0F" w14:textId="6443E3D2" w:rsidR="00852471" w:rsidRPr="00C716C9" w:rsidRDefault="00852471" w:rsidP="00852471">
            <w:pPr>
              <w:jc w:val="center"/>
              <w:rPr>
                <w:rFonts w:ascii="GHEA Mariam" w:hAnsi="GHEA Mariam" w:cs="Calibri"/>
                <w:color w:val="000000"/>
                <w:sz w:val="20"/>
                <w:szCs w:val="20"/>
              </w:rPr>
            </w:pPr>
            <w:r w:rsidRPr="0079425B">
              <w:rPr>
                <w:rFonts w:ascii="GHEA Mariam" w:hAnsi="GHEA Mariam" w:cs="Calibri"/>
                <w:color w:val="000000"/>
                <w:sz w:val="20"/>
                <w:szCs w:val="20"/>
              </w:rPr>
              <w:t>55521600</w:t>
            </w:r>
            <w:r>
              <w:rPr>
                <w:rFonts w:ascii="GHEA Mariam" w:hAnsi="GHEA Mariam" w:cs="Calibri"/>
                <w:color w:val="000000"/>
                <w:sz w:val="20"/>
                <w:szCs w:val="20"/>
              </w:rPr>
              <w:t>/1</w:t>
            </w:r>
          </w:p>
        </w:tc>
        <w:tc>
          <w:tcPr>
            <w:tcW w:w="2230" w:type="dxa"/>
            <w:vAlign w:val="center"/>
          </w:tcPr>
          <w:p w14:paraId="5833D07F" w14:textId="1B87E6A7" w:rsidR="00852471" w:rsidRDefault="00852471" w:rsidP="00852471">
            <w:pPr>
              <w:rPr>
                <w:rFonts w:ascii="GHEA Mariam" w:hAnsi="GHEA Mariam"/>
                <w:sz w:val="20"/>
                <w:szCs w:val="20"/>
              </w:rPr>
            </w:pPr>
            <w:r w:rsidRPr="0079425B">
              <w:rPr>
                <w:rFonts w:ascii="GHEA Mariam" w:hAnsi="GHEA Mariam"/>
                <w:sz w:val="20"/>
                <w:szCs w:val="20"/>
              </w:rPr>
              <w:t>Դպրոցներին սննդի մատակարարման ծառայություններ</w:t>
            </w:r>
          </w:p>
        </w:tc>
        <w:tc>
          <w:tcPr>
            <w:tcW w:w="515" w:type="dxa"/>
            <w:vAlign w:val="center"/>
          </w:tcPr>
          <w:p w14:paraId="1299CD89" w14:textId="6A376AAB"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316ECCE6" w14:textId="6B040480"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02B75C04" w14:textId="142D8F4D"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668" w:type="dxa"/>
            <w:vAlign w:val="center"/>
          </w:tcPr>
          <w:p w14:paraId="4F51AB5E" w14:textId="32DF268F"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67" w:type="dxa"/>
            <w:vAlign w:val="center"/>
          </w:tcPr>
          <w:p w14:paraId="56D28A2D" w14:textId="170AFED6"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376" w:type="dxa"/>
            <w:gridSpan w:val="7"/>
            <w:vMerge/>
            <w:textDirection w:val="btLr"/>
            <w:vAlign w:val="center"/>
          </w:tcPr>
          <w:p w14:paraId="590F4131" w14:textId="77777777" w:rsidR="00852471" w:rsidRPr="00B0305C" w:rsidRDefault="00852471" w:rsidP="00852471">
            <w:pPr>
              <w:jc w:val="center"/>
              <w:rPr>
                <w:rFonts w:ascii="GHEA Mariam" w:hAnsi="GHEA Mariam" w:cs="Sylfaen"/>
                <w:sz w:val="20"/>
                <w:szCs w:val="20"/>
                <w:lang w:val="pt-BR"/>
              </w:rPr>
            </w:pPr>
          </w:p>
        </w:tc>
        <w:tc>
          <w:tcPr>
            <w:tcW w:w="1700" w:type="dxa"/>
            <w:vAlign w:val="center"/>
          </w:tcPr>
          <w:p w14:paraId="6D9336D8" w14:textId="57E1FE16" w:rsidR="00852471" w:rsidRPr="00B0305C" w:rsidRDefault="00852471" w:rsidP="00852471">
            <w:pPr>
              <w:jc w:val="center"/>
              <w:rPr>
                <w:rFonts w:ascii="GHEA Mariam" w:hAnsi="GHEA Mariam" w:cs="Sylfaen"/>
                <w:sz w:val="20"/>
                <w:szCs w:val="20"/>
                <w:lang w:val="pt-BR"/>
              </w:rPr>
            </w:pPr>
            <w:r w:rsidRPr="005E0D8A">
              <w:rPr>
                <w:rFonts w:ascii="GHEA Mariam" w:hAnsi="GHEA Mariam" w:cs="Arial"/>
                <w:sz w:val="20"/>
                <w:szCs w:val="20"/>
                <w:lang w:val="pt-BR"/>
              </w:rPr>
              <w:t xml:space="preserve">100 </w:t>
            </w:r>
            <w:r w:rsidRPr="005E0D8A">
              <w:rPr>
                <w:rFonts w:ascii="GHEA Mariam" w:hAnsi="GHEA Mariam" w:cs="Arial"/>
                <w:sz w:val="20"/>
                <w:szCs w:val="20"/>
                <w:lang w:val="ru-RU"/>
              </w:rPr>
              <w:t>%</w:t>
            </w:r>
          </w:p>
        </w:tc>
      </w:tr>
      <w:tr w:rsidR="00852471" w:rsidRPr="001B1330" w14:paraId="0F99C890" w14:textId="77777777" w:rsidTr="00852471">
        <w:trPr>
          <w:cantSplit/>
          <w:trHeight w:val="557"/>
        </w:trPr>
        <w:tc>
          <w:tcPr>
            <w:tcW w:w="1760" w:type="dxa"/>
            <w:vAlign w:val="center"/>
          </w:tcPr>
          <w:p w14:paraId="29A81609" w14:textId="6CD8CD12" w:rsidR="00852471" w:rsidRPr="002F03DB" w:rsidRDefault="00852471" w:rsidP="00852471">
            <w:pPr>
              <w:jc w:val="center"/>
              <w:rPr>
                <w:rFonts w:ascii="GHEA Mariam" w:hAnsi="GHEA Mariam"/>
                <w:sz w:val="20"/>
                <w:szCs w:val="20"/>
                <w:lang w:val="ru-RU"/>
              </w:rPr>
            </w:pPr>
            <w:r>
              <w:rPr>
                <w:rFonts w:ascii="GHEA Mariam" w:hAnsi="GHEA Mariam"/>
                <w:sz w:val="20"/>
                <w:szCs w:val="20"/>
                <w:lang w:val="ru-RU"/>
              </w:rPr>
              <w:t>4</w:t>
            </w:r>
          </w:p>
        </w:tc>
        <w:tc>
          <w:tcPr>
            <w:tcW w:w="2033" w:type="dxa"/>
            <w:vAlign w:val="center"/>
          </w:tcPr>
          <w:p w14:paraId="30621144" w14:textId="47A855B5" w:rsidR="00852471" w:rsidRPr="00C716C9" w:rsidRDefault="00852471" w:rsidP="00852471">
            <w:pPr>
              <w:jc w:val="center"/>
              <w:rPr>
                <w:rFonts w:ascii="GHEA Mariam" w:hAnsi="GHEA Mariam" w:cs="Calibri"/>
                <w:color w:val="000000"/>
                <w:sz w:val="20"/>
                <w:szCs w:val="20"/>
              </w:rPr>
            </w:pPr>
            <w:r w:rsidRPr="00C716C9">
              <w:rPr>
                <w:rFonts w:ascii="GHEA Mariam" w:hAnsi="GHEA Mariam" w:cs="Calibri"/>
                <w:color w:val="000000"/>
                <w:sz w:val="20"/>
                <w:szCs w:val="20"/>
              </w:rPr>
              <w:t>80221100</w:t>
            </w:r>
            <w:r>
              <w:rPr>
                <w:rFonts w:ascii="GHEA Mariam" w:hAnsi="GHEA Mariam" w:cs="Calibri"/>
                <w:color w:val="000000"/>
                <w:sz w:val="20"/>
                <w:szCs w:val="20"/>
              </w:rPr>
              <w:t>/2</w:t>
            </w:r>
          </w:p>
        </w:tc>
        <w:tc>
          <w:tcPr>
            <w:tcW w:w="2230" w:type="dxa"/>
            <w:vAlign w:val="center"/>
          </w:tcPr>
          <w:p w14:paraId="3D3D27CF" w14:textId="1FECCDB5" w:rsidR="00852471" w:rsidRDefault="00852471" w:rsidP="00852471">
            <w:pPr>
              <w:rPr>
                <w:rFonts w:ascii="GHEA Mariam" w:hAnsi="GHEA Mariam"/>
                <w:sz w:val="20"/>
                <w:szCs w:val="20"/>
              </w:rPr>
            </w:pPr>
            <w:r>
              <w:rPr>
                <w:rFonts w:ascii="GHEA Mariam" w:hAnsi="GHEA Mariam"/>
                <w:sz w:val="20"/>
                <w:szCs w:val="20"/>
              </w:rPr>
              <w:t>Մենթալ թվաբանության ուսուցման ծառայություններ</w:t>
            </w:r>
          </w:p>
        </w:tc>
        <w:tc>
          <w:tcPr>
            <w:tcW w:w="515" w:type="dxa"/>
            <w:vAlign w:val="center"/>
          </w:tcPr>
          <w:p w14:paraId="17FAB4AD" w14:textId="35D70E85"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07F20048" w14:textId="1654E49A"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11" w:type="dxa"/>
            <w:vAlign w:val="center"/>
          </w:tcPr>
          <w:p w14:paraId="6A017CCE" w14:textId="51D2AB15"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668" w:type="dxa"/>
            <w:vAlign w:val="center"/>
          </w:tcPr>
          <w:p w14:paraId="561DE2F2" w14:textId="19FA14E1"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67" w:type="dxa"/>
            <w:vAlign w:val="center"/>
          </w:tcPr>
          <w:p w14:paraId="6E2CFC53" w14:textId="1BDF1B8E" w:rsidR="00852471" w:rsidRPr="00B0305C" w:rsidRDefault="00852471" w:rsidP="00852471">
            <w:pPr>
              <w:jc w:val="center"/>
              <w:rPr>
                <w:rFonts w:ascii="GHEA Mariam" w:hAnsi="GHEA Mariam"/>
                <w:sz w:val="20"/>
                <w:szCs w:val="20"/>
                <w:lang w:val="hy-AM"/>
              </w:rPr>
            </w:pPr>
            <w:r>
              <w:rPr>
                <w:rFonts w:ascii="GHEA Mariam" w:hAnsi="GHEA Mariam" w:cs="Arial"/>
                <w:sz w:val="20"/>
                <w:szCs w:val="20"/>
                <w:lang w:val="pt-BR"/>
              </w:rPr>
              <w:t xml:space="preserve">100 </w:t>
            </w:r>
            <w:r>
              <w:rPr>
                <w:rFonts w:ascii="GHEA Mariam" w:hAnsi="GHEA Mariam" w:cs="Arial"/>
                <w:sz w:val="20"/>
                <w:szCs w:val="20"/>
                <w:lang w:val="ru-RU"/>
              </w:rPr>
              <w:t>%</w:t>
            </w:r>
          </w:p>
        </w:tc>
        <w:tc>
          <w:tcPr>
            <w:tcW w:w="5376" w:type="dxa"/>
            <w:gridSpan w:val="7"/>
            <w:vMerge/>
            <w:textDirection w:val="btLr"/>
            <w:vAlign w:val="center"/>
          </w:tcPr>
          <w:p w14:paraId="646B2314" w14:textId="77777777" w:rsidR="00852471" w:rsidRPr="00B0305C" w:rsidRDefault="00852471" w:rsidP="00852471">
            <w:pPr>
              <w:jc w:val="center"/>
              <w:rPr>
                <w:rFonts w:ascii="GHEA Mariam" w:hAnsi="GHEA Mariam" w:cs="Sylfaen"/>
                <w:sz w:val="20"/>
                <w:szCs w:val="20"/>
                <w:lang w:val="pt-BR"/>
              </w:rPr>
            </w:pPr>
          </w:p>
        </w:tc>
        <w:tc>
          <w:tcPr>
            <w:tcW w:w="1700" w:type="dxa"/>
            <w:vAlign w:val="center"/>
          </w:tcPr>
          <w:p w14:paraId="72BB1ECE" w14:textId="13DD6C6F" w:rsidR="00852471" w:rsidRPr="00B0305C" w:rsidRDefault="00852471" w:rsidP="00852471">
            <w:pPr>
              <w:jc w:val="center"/>
              <w:rPr>
                <w:rFonts w:ascii="GHEA Mariam" w:hAnsi="GHEA Mariam" w:cs="Sylfaen"/>
                <w:sz w:val="20"/>
                <w:szCs w:val="20"/>
                <w:lang w:val="pt-BR"/>
              </w:rPr>
            </w:pPr>
            <w:r w:rsidRPr="005E0D8A">
              <w:rPr>
                <w:rFonts w:ascii="GHEA Mariam" w:hAnsi="GHEA Mariam" w:cs="Arial"/>
                <w:sz w:val="20"/>
                <w:szCs w:val="20"/>
                <w:lang w:val="pt-BR"/>
              </w:rPr>
              <w:t xml:space="preserve">100 </w:t>
            </w:r>
            <w:r w:rsidRPr="005E0D8A">
              <w:rPr>
                <w:rFonts w:ascii="GHEA Mariam" w:hAnsi="GHEA Mariam" w:cs="Arial"/>
                <w:sz w:val="20"/>
                <w:szCs w:val="20"/>
                <w:lang w:val="ru-RU"/>
              </w:rPr>
              <w:t>%</w:t>
            </w:r>
          </w:p>
        </w:tc>
      </w:tr>
    </w:tbl>
    <w:p w14:paraId="34C4406B" w14:textId="3A2C2B3F" w:rsidR="00D30EB4" w:rsidRDefault="00D30EB4" w:rsidP="007678FA">
      <w:pPr>
        <w:rPr>
          <w:rFonts w:ascii="GHEA Mariam" w:hAnsi="GHEA Mariam"/>
          <w:iCs/>
          <w:sz w:val="20"/>
          <w:szCs w:val="20"/>
          <w:lang w:val="ru-RU"/>
        </w:rPr>
      </w:pPr>
    </w:p>
    <w:p w14:paraId="4B83EA53" w14:textId="1EC15536" w:rsidR="00D30EB4" w:rsidRDefault="00D30EB4" w:rsidP="00D30EB4">
      <w:pPr>
        <w:rPr>
          <w:rFonts w:ascii="GHEA Mariam" w:hAnsi="GHEA Mariam"/>
          <w:sz w:val="20"/>
          <w:szCs w:val="20"/>
          <w:lang w:val="ru-RU"/>
        </w:rPr>
      </w:pPr>
    </w:p>
    <w:p w14:paraId="5723406C" w14:textId="77777777" w:rsidR="00D30EB4" w:rsidRDefault="00D30EB4" w:rsidP="00D30EB4">
      <w:pPr>
        <w:rPr>
          <w:rFonts w:ascii="GHEA Mariam" w:hAnsi="GHEA Mariam"/>
          <w:sz w:val="20"/>
          <w:szCs w:val="20"/>
          <w:lang w:val="ru-RU"/>
        </w:rPr>
      </w:pPr>
    </w:p>
    <w:p w14:paraId="7E6B409A" w14:textId="77777777" w:rsidR="00D30EB4" w:rsidRDefault="00D30EB4" w:rsidP="00D30EB4">
      <w:pPr>
        <w:rPr>
          <w:rFonts w:ascii="GHEA Mariam" w:hAnsi="GHEA Mariam"/>
          <w:sz w:val="20"/>
          <w:szCs w:val="20"/>
          <w:lang w:val="ru-RU"/>
        </w:rPr>
      </w:pPr>
    </w:p>
    <w:p w14:paraId="739A5E2F" w14:textId="77777777" w:rsidR="00D30EB4" w:rsidRDefault="00D30EB4" w:rsidP="00D30EB4">
      <w:pPr>
        <w:rPr>
          <w:rFonts w:ascii="GHEA Mariam" w:hAnsi="GHEA Mariam"/>
          <w:sz w:val="20"/>
          <w:szCs w:val="20"/>
          <w:lang w:val="ru-RU"/>
        </w:rPr>
      </w:pPr>
    </w:p>
    <w:p w14:paraId="0C80644B" w14:textId="77777777" w:rsidR="00D30EB4" w:rsidRDefault="00D30EB4" w:rsidP="00D30EB4">
      <w:pPr>
        <w:tabs>
          <w:tab w:val="left" w:pos="3318"/>
        </w:tabs>
        <w:rPr>
          <w:rFonts w:ascii="GHEA Mariam" w:hAnsi="GHEA Mariam"/>
          <w:sz w:val="20"/>
          <w:szCs w:val="20"/>
          <w:lang w:val="ru-RU"/>
        </w:rPr>
      </w:pPr>
      <w:r>
        <w:rPr>
          <w:rFonts w:ascii="GHEA Mariam" w:hAnsi="GHEA Mariam"/>
          <w:sz w:val="20"/>
          <w:szCs w:val="20"/>
          <w:lang w:val="ru-RU"/>
        </w:rPr>
        <w:tab/>
      </w:r>
    </w:p>
    <w:tbl>
      <w:tblPr>
        <w:tblStyle w:val="TableGrid"/>
        <w:tblW w:w="0" w:type="auto"/>
        <w:tblInd w:w="1838" w:type="dxa"/>
        <w:tblLook w:val="04A0" w:firstRow="1" w:lastRow="0" w:firstColumn="1" w:lastColumn="0" w:noHBand="0" w:noVBand="1"/>
      </w:tblPr>
      <w:tblGrid>
        <w:gridCol w:w="6095"/>
        <w:gridCol w:w="5529"/>
      </w:tblGrid>
      <w:tr w:rsidR="00D30EB4" w14:paraId="43D0D93A" w14:textId="77777777" w:rsidTr="00D30EB4">
        <w:trPr>
          <w:trHeight w:val="1923"/>
        </w:trPr>
        <w:tc>
          <w:tcPr>
            <w:tcW w:w="6095" w:type="dxa"/>
            <w:vAlign w:val="center"/>
          </w:tcPr>
          <w:p w14:paraId="1383BACD" w14:textId="77777777" w:rsidR="00D30EB4" w:rsidRPr="00B0305C" w:rsidRDefault="00D30EB4" w:rsidP="00D30EB4">
            <w:pPr>
              <w:jc w:val="center"/>
              <w:rPr>
                <w:rFonts w:ascii="GHEA Mariam" w:hAnsi="GHEA Mariam"/>
                <w:b/>
                <w:iCs/>
                <w:sz w:val="20"/>
                <w:szCs w:val="20"/>
                <w:lang w:val="hy-AM"/>
              </w:rPr>
            </w:pPr>
            <w:r w:rsidRPr="00B0305C">
              <w:rPr>
                <w:rFonts w:ascii="GHEA Mariam" w:hAnsi="GHEA Mariam"/>
                <w:b/>
                <w:iCs/>
                <w:sz w:val="20"/>
                <w:szCs w:val="20"/>
                <w:lang w:val="hy-AM"/>
              </w:rPr>
              <w:t>Պ Ա Տ Վ Ի Ր Ա Տ ՈՒ</w:t>
            </w:r>
          </w:p>
          <w:p w14:paraId="3FA20584" w14:textId="77777777" w:rsidR="00D30EB4" w:rsidRPr="00B0305C" w:rsidRDefault="00D30EB4" w:rsidP="00D30EB4">
            <w:pPr>
              <w:jc w:val="center"/>
              <w:rPr>
                <w:rFonts w:ascii="GHEA Mariam" w:hAnsi="GHEA Mariam"/>
                <w:noProof/>
                <w:sz w:val="20"/>
                <w:szCs w:val="20"/>
                <w:lang w:val="hy-AM"/>
              </w:rPr>
            </w:pPr>
            <w:r w:rsidRPr="00B0305C">
              <w:rPr>
                <w:rFonts w:ascii="GHEA Mariam" w:hAnsi="GHEA Mariam"/>
                <w:sz w:val="20"/>
                <w:szCs w:val="20"/>
                <w:lang w:val="nb-NO"/>
              </w:rPr>
              <w:fldChar w:fldCharType="begin"/>
            </w:r>
            <w:r w:rsidRPr="00B0305C">
              <w:rPr>
                <w:rFonts w:ascii="GHEA Mariam" w:hAnsi="GHEA Mariam"/>
                <w:sz w:val="20"/>
                <w:szCs w:val="20"/>
                <w:lang w:val="nb-NO"/>
              </w:rPr>
              <w:instrText xml:space="preserve"> MERGEFIELD Պատվիրատուի_ռեկվիզիտներ </w:instrText>
            </w:r>
            <w:r w:rsidRPr="00B0305C">
              <w:rPr>
                <w:rFonts w:ascii="GHEA Mariam" w:hAnsi="GHEA Mariam"/>
                <w:sz w:val="20"/>
                <w:szCs w:val="20"/>
                <w:lang w:val="nb-NO"/>
              </w:rPr>
              <w:fldChar w:fldCharType="separate"/>
            </w:r>
            <w:r w:rsidRPr="00B0305C">
              <w:rPr>
                <w:rFonts w:ascii="GHEA Mariam" w:hAnsi="GHEA Mariam"/>
                <w:noProof/>
                <w:sz w:val="20"/>
                <w:szCs w:val="20"/>
                <w:lang w:val="nb-NO"/>
              </w:rPr>
              <w:t>«</w:t>
            </w:r>
            <w:r w:rsidRPr="00B0305C">
              <w:rPr>
                <w:rFonts w:ascii="GHEA Mariam" w:hAnsi="GHEA Mariam"/>
                <w:noProof/>
                <w:sz w:val="20"/>
                <w:szCs w:val="20"/>
                <w:lang w:val="hy-AM"/>
              </w:rPr>
              <w:t>Երևանի Ա</w:t>
            </w:r>
            <w:r w:rsidRPr="00B0305C">
              <w:rPr>
                <w:rFonts w:ascii="MS Mincho" w:eastAsia="MS Mincho" w:hAnsi="MS Mincho" w:cs="MS Mincho" w:hint="eastAsia"/>
                <w:noProof/>
                <w:sz w:val="20"/>
                <w:szCs w:val="20"/>
                <w:lang w:val="hy-AM"/>
              </w:rPr>
              <w:t>․</w:t>
            </w:r>
            <w:r w:rsidRPr="00B0305C">
              <w:rPr>
                <w:rFonts w:ascii="GHEA Mariam" w:hAnsi="GHEA Mariam"/>
                <w:noProof/>
                <w:sz w:val="20"/>
                <w:szCs w:val="20"/>
                <w:lang w:val="hy-AM"/>
              </w:rPr>
              <w:t>Չեխովի անվան հ</w:t>
            </w:r>
            <w:r w:rsidRPr="00B0305C">
              <w:rPr>
                <w:rFonts w:ascii="MS Mincho" w:eastAsia="MS Mincho" w:hAnsi="MS Mincho" w:cs="MS Mincho" w:hint="eastAsia"/>
                <w:noProof/>
                <w:sz w:val="20"/>
                <w:szCs w:val="20"/>
                <w:lang w:val="hy-AM"/>
              </w:rPr>
              <w:t>․</w:t>
            </w:r>
            <w:r w:rsidRPr="00B0305C">
              <w:rPr>
                <w:rFonts w:ascii="GHEA Mariam" w:hAnsi="GHEA Mariam" w:cs="Cambria Math"/>
                <w:noProof/>
                <w:sz w:val="20"/>
                <w:szCs w:val="20"/>
                <w:lang w:val="hy-AM"/>
              </w:rPr>
              <w:t xml:space="preserve"> </w:t>
            </w:r>
            <w:r w:rsidRPr="00B0305C">
              <w:rPr>
                <w:rFonts w:ascii="GHEA Mariam" w:hAnsi="GHEA Mariam"/>
                <w:noProof/>
                <w:sz w:val="20"/>
                <w:szCs w:val="20"/>
                <w:lang w:val="hy-AM"/>
              </w:rPr>
              <w:t>55</w:t>
            </w:r>
          </w:p>
          <w:p w14:paraId="45BA77E3" w14:textId="77777777" w:rsidR="00D30EB4" w:rsidRPr="00B0305C" w:rsidRDefault="00D30EB4" w:rsidP="00D30EB4">
            <w:pPr>
              <w:jc w:val="center"/>
              <w:rPr>
                <w:rFonts w:ascii="GHEA Mariam" w:hAnsi="GHEA Mariam"/>
                <w:noProof/>
                <w:sz w:val="20"/>
                <w:szCs w:val="20"/>
                <w:lang w:val="nb-NO"/>
              </w:rPr>
            </w:pPr>
            <w:r w:rsidRPr="00B0305C">
              <w:rPr>
                <w:rFonts w:ascii="GHEA Mariam" w:hAnsi="GHEA Mariam" w:cs="GHEA Mariam"/>
                <w:noProof/>
                <w:sz w:val="20"/>
                <w:szCs w:val="20"/>
                <w:lang w:val="hy-AM"/>
              </w:rPr>
              <w:t>հիմնական</w:t>
            </w:r>
            <w:r w:rsidRPr="00B0305C">
              <w:rPr>
                <w:rFonts w:ascii="GHEA Mariam" w:hAnsi="GHEA Mariam"/>
                <w:noProof/>
                <w:sz w:val="20"/>
                <w:szCs w:val="20"/>
                <w:lang w:val="hy-AM"/>
              </w:rPr>
              <w:t xml:space="preserve"> </w:t>
            </w:r>
            <w:r w:rsidRPr="00B0305C">
              <w:rPr>
                <w:rFonts w:ascii="GHEA Mariam" w:hAnsi="GHEA Mariam" w:cs="GHEA Mariam"/>
                <w:noProof/>
                <w:sz w:val="20"/>
                <w:szCs w:val="20"/>
                <w:lang w:val="hy-AM"/>
              </w:rPr>
              <w:t>դպրոց</w:t>
            </w:r>
            <w:r w:rsidRPr="00B0305C">
              <w:rPr>
                <w:rFonts w:ascii="GHEA Mariam" w:hAnsi="GHEA Mariam"/>
                <w:noProof/>
                <w:sz w:val="20"/>
                <w:szCs w:val="20"/>
                <w:lang w:val="nb-NO"/>
              </w:rPr>
              <w:t>» ՊՈԱԿ</w:t>
            </w:r>
          </w:p>
          <w:p w14:paraId="1D961EA0" w14:textId="77777777" w:rsidR="00D30EB4" w:rsidRPr="00B0305C" w:rsidRDefault="00D30EB4" w:rsidP="00D30EB4">
            <w:pPr>
              <w:jc w:val="center"/>
              <w:rPr>
                <w:rFonts w:ascii="GHEA Mariam" w:hAnsi="GHEA Mariam"/>
                <w:noProof/>
                <w:sz w:val="20"/>
                <w:szCs w:val="20"/>
                <w:lang w:val="hy-AM"/>
              </w:rPr>
            </w:pPr>
            <w:r w:rsidRPr="00B0305C">
              <w:rPr>
                <w:rFonts w:ascii="GHEA Mariam" w:hAnsi="GHEA Mariam"/>
                <w:noProof/>
                <w:sz w:val="20"/>
                <w:szCs w:val="20"/>
                <w:lang w:val="nb-NO"/>
              </w:rPr>
              <w:t xml:space="preserve">ք .Երևան,  </w:t>
            </w:r>
            <w:r w:rsidRPr="00B0305C">
              <w:rPr>
                <w:rFonts w:ascii="GHEA Mariam" w:hAnsi="GHEA Mariam"/>
                <w:noProof/>
                <w:sz w:val="20"/>
                <w:szCs w:val="20"/>
                <w:lang w:val="hy-AM"/>
              </w:rPr>
              <w:t>Բաղրամյան, 16</w:t>
            </w:r>
          </w:p>
          <w:p w14:paraId="2321ADD4" w14:textId="77777777" w:rsidR="00D30EB4" w:rsidRPr="00B0305C" w:rsidRDefault="00D30EB4" w:rsidP="00D30EB4">
            <w:pPr>
              <w:jc w:val="center"/>
              <w:rPr>
                <w:rFonts w:ascii="GHEA Mariam" w:hAnsi="GHEA Mariam"/>
                <w:noProof/>
                <w:sz w:val="20"/>
                <w:szCs w:val="20"/>
                <w:lang w:val="hy-AM"/>
              </w:rPr>
            </w:pPr>
            <w:r w:rsidRPr="00B0305C">
              <w:rPr>
                <w:rFonts w:ascii="GHEA Mariam" w:hAnsi="GHEA Mariam"/>
                <w:noProof/>
                <w:sz w:val="20"/>
                <w:szCs w:val="20"/>
                <w:lang w:val="nb-NO"/>
              </w:rPr>
              <w:t xml:space="preserve">ՀՎՀՀ </w:t>
            </w:r>
            <w:r w:rsidRPr="00B0305C">
              <w:rPr>
                <w:rFonts w:ascii="GHEA Mariam" w:hAnsi="GHEA Mariam"/>
                <w:noProof/>
                <w:sz w:val="20"/>
                <w:szCs w:val="20"/>
                <w:lang w:val="hy-AM"/>
              </w:rPr>
              <w:t>00032484</w:t>
            </w:r>
          </w:p>
          <w:p w14:paraId="5E165F5A" w14:textId="77777777" w:rsidR="00D30EB4" w:rsidRPr="00B0305C" w:rsidRDefault="00D30EB4" w:rsidP="00D30EB4">
            <w:pPr>
              <w:jc w:val="center"/>
              <w:rPr>
                <w:rFonts w:ascii="GHEA Mariam" w:hAnsi="GHEA Mariam"/>
                <w:noProof/>
                <w:sz w:val="20"/>
                <w:szCs w:val="20"/>
                <w:lang w:val="hy-AM"/>
              </w:rPr>
            </w:pPr>
            <w:r w:rsidRPr="00B0305C">
              <w:rPr>
                <w:rFonts w:ascii="GHEA Mariam" w:hAnsi="GHEA Mariam"/>
                <w:noProof/>
                <w:sz w:val="20"/>
                <w:szCs w:val="20"/>
                <w:lang w:val="hy-AM"/>
              </w:rPr>
              <w:t>ԿԳԲ</w:t>
            </w:r>
          </w:p>
          <w:p w14:paraId="1B54E886" w14:textId="77777777" w:rsidR="00D30EB4" w:rsidRPr="00B0305C" w:rsidRDefault="00D30EB4" w:rsidP="00D30EB4">
            <w:pPr>
              <w:jc w:val="center"/>
              <w:rPr>
                <w:rFonts w:ascii="GHEA Mariam" w:hAnsi="GHEA Mariam"/>
                <w:noProof/>
                <w:sz w:val="20"/>
                <w:szCs w:val="20"/>
                <w:lang w:val="hy-AM"/>
              </w:rPr>
            </w:pPr>
            <w:r w:rsidRPr="00B0305C">
              <w:rPr>
                <w:rFonts w:ascii="GHEA Mariam" w:hAnsi="GHEA Mariam"/>
                <w:noProof/>
                <w:sz w:val="20"/>
                <w:szCs w:val="20"/>
                <w:lang w:val="nb-NO"/>
              </w:rPr>
              <w:t xml:space="preserve">Հ/Հ </w:t>
            </w:r>
            <w:r w:rsidRPr="00B0305C">
              <w:rPr>
                <w:rFonts w:ascii="GHEA Mariam" w:hAnsi="GHEA Mariam"/>
                <w:noProof/>
                <w:sz w:val="20"/>
                <w:szCs w:val="20"/>
                <w:lang w:val="hy-AM"/>
              </w:rPr>
              <w:t>900018004664</w:t>
            </w:r>
          </w:p>
          <w:p w14:paraId="23691494" w14:textId="77777777" w:rsidR="00D30EB4" w:rsidRPr="00B0305C" w:rsidRDefault="00D30EB4" w:rsidP="00D30EB4">
            <w:pPr>
              <w:jc w:val="center"/>
              <w:rPr>
                <w:rFonts w:ascii="GHEA Mariam" w:hAnsi="GHEA Mariam"/>
                <w:sz w:val="20"/>
                <w:szCs w:val="20"/>
                <w:lang w:val="nb-NO"/>
              </w:rPr>
            </w:pPr>
            <w:r w:rsidRPr="00B0305C">
              <w:rPr>
                <w:rFonts w:ascii="GHEA Mariam" w:hAnsi="GHEA Mariam"/>
                <w:noProof/>
                <w:sz w:val="20"/>
                <w:szCs w:val="20"/>
                <w:lang w:val="nb-NO"/>
              </w:rPr>
              <w:t xml:space="preserve">Տնօրեն՝  </w:t>
            </w:r>
            <w:r w:rsidRPr="00B0305C">
              <w:rPr>
                <w:rFonts w:ascii="GHEA Mariam" w:hAnsi="GHEA Mariam"/>
                <w:noProof/>
                <w:sz w:val="20"/>
                <w:szCs w:val="20"/>
                <w:lang w:val="hy-AM"/>
              </w:rPr>
              <w:t>Դ</w:t>
            </w:r>
            <w:r w:rsidRPr="00B0305C">
              <w:rPr>
                <w:rFonts w:ascii="GHEA Mariam" w:hAnsi="GHEA Mariam"/>
                <w:noProof/>
                <w:sz w:val="20"/>
                <w:szCs w:val="20"/>
                <w:lang w:val="nb-NO"/>
              </w:rPr>
              <w:t xml:space="preserve">. </w:t>
            </w:r>
            <w:r w:rsidRPr="00B0305C">
              <w:rPr>
                <w:rFonts w:ascii="GHEA Mariam" w:hAnsi="GHEA Mariam"/>
                <w:noProof/>
                <w:sz w:val="20"/>
                <w:szCs w:val="20"/>
                <w:lang w:val="hy-AM"/>
              </w:rPr>
              <w:t>Մինասյան</w:t>
            </w:r>
            <w:r w:rsidRPr="00B0305C">
              <w:rPr>
                <w:rFonts w:ascii="GHEA Mariam" w:hAnsi="GHEA Mariam"/>
                <w:sz w:val="20"/>
                <w:szCs w:val="20"/>
                <w:lang w:val="nb-NO"/>
              </w:rPr>
              <w:fldChar w:fldCharType="end"/>
            </w:r>
          </w:p>
          <w:p w14:paraId="11473893" w14:textId="77777777" w:rsidR="00D30EB4" w:rsidRPr="006D0D90" w:rsidRDefault="00D30EB4" w:rsidP="00D30EB4">
            <w:pPr>
              <w:rPr>
                <w:rFonts w:ascii="GHEA Mariam" w:hAnsi="GHEA Mariam"/>
                <w:sz w:val="20"/>
                <w:szCs w:val="20"/>
                <w:lang w:val="hy-AM"/>
              </w:rPr>
            </w:pPr>
          </w:p>
          <w:p w14:paraId="74522BD4" w14:textId="77777777" w:rsidR="00D30EB4" w:rsidRPr="00B0305C" w:rsidRDefault="00D30EB4" w:rsidP="00D30EB4">
            <w:pPr>
              <w:jc w:val="center"/>
              <w:rPr>
                <w:rFonts w:ascii="GHEA Mariam" w:hAnsi="GHEA Mariam"/>
                <w:sz w:val="20"/>
                <w:szCs w:val="20"/>
                <w:lang w:val="hy-AM"/>
              </w:rPr>
            </w:pPr>
            <w:r w:rsidRPr="00B0305C">
              <w:rPr>
                <w:rFonts w:ascii="GHEA Mariam" w:hAnsi="GHEA Mariam"/>
                <w:sz w:val="20"/>
                <w:szCs w:val="20"/>
                <w:lang w:val="hy-AM"/>
              </w:rPr>
              <w:t>--------------------------------------------</w:t>
            </w:r>
          </w:p>
          <w:p w14:paraId="0F684859" w14:textId="77777777" w:rsidR="00D30EB4" w:rsidRPr="00B0305C" w:rsidRDefault="00D30EB4" w:rsidP="00D30EB4">
            <w:pPr>
              <w:jc w:val="center"/>
              <w:rPr>
                <w:rFonts w:ascii="GHEA Mariam" w:hAnsi="GHEA Mariam"/>
                <w:sz w:val="20"/>
                <w:szCs w:val="20"/>
                <w:lang w:val="pt-BR"/>
              </w:rPr>
            </w:pPr>
            <w:r w:rsidRPr="00B0305C">
              <w:rPr>
                <w:rFonts w:ascii="GHEA Mariam" w:hAnsi="GHEA Mariam"/>
                <w:sz w:val="20"/>
                <w:szCs w:val="20"/>
                <w:lang w:val="pt-BR"/>
              </w:rPr>
              <w:t>(ստորագրություն)</w:t>
            </w:r>
          </w:p>
          <w:p w14:paraId="3EAA355A" w14:textId="2EAC3A33" w:rsidR="00D30EB4" w:rsidRPr="009E40AF" w:rsidRDefault="00D30EB4" w:rsidP="00D30EB4">
            <w:pPr>
              <w:tabs>
                <w:tab w:val="left" w:pos="3318"/>
              </w:tabs>
              <w:rPr>
                <w:rFonts w:ascii="GHEA Mariam" w:hAnsi="GHEA Mariam"/>
                <w:sz w:val="20"/>
                <w:szCs w:val="20"/>
                <w:lang w:val="hy-AM"/>
              </w:rPr>
            </w:pPr>
            <w:r w:rsidRPr="00B0305C">
              <w:rPr>
                <w:rFonts w:ascii="GHEA Mariam" w:hAnsi="GHEA Mariam"/>
                <w:sz w:val="20"/>
                <w:szCs w:val="20"/>
                <w:lang w:val="pt-BR"/>
              </w:rPr>
              <w:t>Կ.Տ.</w:t>
            </w:r>
          </w:p>
        </w:tc>
        <w:tc>
          <w:tcPr>
            <w:tcW w:w="5529" w:type="dxa"/>
            <w:vAlign w:val="center"/>
          </w:tcPr>
          <w:p w14:paraId="20419564" w14:textId="77777777" w:rsidR="00D30EB4" w:rsidRPr="00B0305C" w:rsidRDefault="00D30EB4" w:rsidP="00D30EB4">
            <w:pPr>
              <w:spacing w:line="360" w:lineRule="auto"/>
              <w:jc w:val="center"/>
              <w:rPr>
                <w:rFonts w:ascii="GHEA Mariam" w:hAnsi="GHEA Mariam"/>
                <w:b/>
                <w:iCs/>
                <w:sz w:val="20"/>
                <w:szCs w:val="20"/>
                <w:lang w:val="nb-NO"/>
              </w:rPr>
            </w:pPr>
            <w:r w:rsidRPr="00B0305C">
              <w:rPr>
                <w:rFonts w:ascii="GHEA Mariam" w:hAnsi="GHEA Mariam"/>
                <w:b/>
                <w:iCs/>
                <w:sz w:val="20"/>
                <w:szCs w:val="20"/>
                <w:lang w:val="nb-NO"/>
              </w:rPr>
              <w:t>Կ Ա Տ Ա Ր Ո Ղ</w:t>
            </w:r>
          </w:p>
          <w:p w14:paraId="0F0CCF29" w14:textId="77777777" w:rsidR="00D30EB4" w:rsidRPr="00B0305C" w:rsidRDefault="00D30EB4" w:rsidP="00D30EB4">
            <w:pPr>
              <w:rPr>
                <w:rFonts w:ascii="GHEA Mariam" w:hAnsi="GHEA Mariam"/>
                <w:b/>
                <w:iCs/>
                <w:sz w:val="20"/>
                <w:szCs w:val="20"/>
                <w:lang w:val="nb-NO"/>
              </w:rPr>
            </w:pPr>
          </w:p>
          <w:p w14:paraId="7974035A" w14:textId="77777777" w:rsidR="00D30EB4" w:rsidRPr="00B0305C" w:rsidRDefault="00D30EB4" w:rsidP="00D30EB4">
            <w:pPr>
              <w:rPr>
                <w:rFonts w:ascii="GHEA Mariam" w:hAnsi="GHEA Mariam"/>
                <w:b/>
                <w:iCs/>
                <w:sz w:val="20"/>
                <w:szCs w:val="20"/>
                <w:lang w:val="nb-NO"/>
              </w:rPr>
            </w:pPr>
          </w:p>
          <w:p w14:paraId="72B17B05" w14:textId="77777777" w:rsidR="00D30EB4" w:rsidRPr="00B0305C" w:rsidRDefault="00D30EB4" w:rsidP="00D30EB4">
            <w:pPr>
              <w:rPr>
                <w:rFonts w:ascii="GHEA Mariam" w:hAnsi="GHEA Mariam"/>
                <w:b/>
                <w:iCs/>
                <w:sz w:val="20"/>
                <w:szCs w:val="20"/>
                <w:lang w:val="nb-NO"/>
              </w:rPr>
            </w:pPr>
          </w:p>
          <w:p w14:paraId="1DC95B3D" w14:textId="77777777" w:rsidR="00D30EB4" w:rsidRPr="00B0305C" w:rsidRDefault="00D30EB4" w:rsidP="00D30EB4">
            <w:pPr>
              <w:rPr>
                <w:rFonts w:ascii="GHEA Mariam" w:hAnsi="GHEA Mariam"/>
                <w:b/>
                <w:iCs/>
                <w:sz w:val="20"/>
                <w:szCs w:val="20"/>
                <w:lang w:val="nb-NO"/>
              </w:rPr>
            </w:pPr>
          </w:p>
          <w:p w14:paraId="50BE06B4" w14:textId="77777777" w:rsidR="00D30EB4" w:rsidRPr="00B0305C" w:rsidRDefault="00D30EB4" w:rsidP="00D30EB4">
            <w:pPr>
              <w:rPr>
                <w:rFonts w:ascii="GHEA Mariam" w:hAnsi="GHEA Mariam"/>
                <w:b/>
                <w:iCs/>
                <w:sz w:val="20"/>
                <w:szCs w:val="20"/>
                <w:lang w:val="nb-NO"/>
              </w:rPr>
            </w:pPr>
          </w:p>
          <w:p w14:paraId="2514158A" w14:textId="77777777" w:rsidR="00D30EB4" w:rsidRPr="00B0305C" w:rsidRDefault="00D30EB4" w:rsidP="00D30EB4">
            <w:pPr>
              <w:rPr>
                <w:rFonts w:ascii="GHEA Mariam" w:hAnsi="GHEA Mariam"/>
                <w:b/>
                <w:iCs/>
                <w:sz w:val="20"/>
                <w:szCs w:val="20"/>
                <w:lang w:val="nb-NO"/>
              </w:rPr>
            </w:pPr>
          </w:p>
          <w:p w14:paraId="0E8B0310" w14:textId="77777777" w:rsidR="00D30EB4" w:rsidRPr="006D0D90" w:rsidRDefault="00D30EB4" w:rsidP="00D30EB4">
            <w:pPr>
              <w:rPr>
                <w:rFonts w:ascii="GHEA Mariam" w:hAnsi="GHEA Mariam"/>
                <w:iCs/>
                <w:sz w:val="20"/>
                <w:szCs w:val="20"/>
                <w:lang w:val="pt-BR"/>
              </w:rPr>
            </w:pPr>
            <w:r w:rsidRPr="00B0305C">
              <w:rPr>
                <w:rFonts w:ascii="GHEA Mariam" w:hAnsi="GHEA Mariam"/>
                <w:iCs/>
                <w:sz w:val="20"/>
                <w:szCs w:val="20"/>
                <w:lang w:val="pt-BR"/>
              </w:rPr>
              <w:t xml:space="preserve">   </w:t>
            </w:r>
          </w:p>
          <w:p w14:paraId="06012B92" w14:textId="77777777" w:rsidR="00D30EB4" w:rsidRPr="00B0305C" w:rsidRDefault="00D30EB4" w:rsidP="00D30EB4">
            <w:pPr>
              <w:rPr>
                <w:rFonts w:ascii="GHEA Mariam" w:hAnsi="GHEA Mariam"/>
                <w:iCs/>
                <w:sz w:val="20"/>
                <w:szCs w:val="20"/>
                <w:lang w:val="pt-BR"/>
              </w:rPr>
            </w:pPr>
            <w:r w:rsidRPr="00B0305C">
              <w:rPr>
                <w:rFonts w:ascii="GHEA Mariam" w:hAnsi="GHEA Mariam"/>
                <w:iCs/>
                <w:sz w:val="20"/>
                <w:szCs w:val="20"/>
                <w:lang w:val="pt-BR"/>
              </w:rPr>
              <w:t xml:space="preserve">            --------------------------------------------</w:t>
            </w:r>
          </w:p>
          <w:p w14:paraId="75F140B3" w14:textId="77777777" w:rsidR="00D30EB4" w:rsidRPr="00B0305C" w:rsidRDefault="00D30EB4" w:rsidP="00D30EB4">
            <w:pPr>
              <w:jc w:val="center"/>
              <w:rPr>
                <w:rFonts w:ascii="GHEA Mariam" w:hAnsi="GHEA Mariam"/>
                <w:iCs/>
                <w:sz w:val="20"/>
                <w:szCs w:val="20"/>
                <w:lang w:val="pt-BR"/>
              </w:rPr>
            </w:pPr>
            <w:r w:rsidRPr="00B0305C">
              <w:rPr>
                <w:rFonts w:ascii="GHEA Mariam" w:hAnsi="GHEA Mariam"/>
                <w:iCs/>
                <w:sz w:val="20"/>
                <w:szCs w:val="20"/>
                <w:lang w:val="pt-BR"/>
              </w:rPr>
              <w:t>(ստորագրություն)</w:t>
            </w:r>
          </w:p>
          <w:p w14:paraId="434C09DD" w14:textId="77777777" w:rsidR="00D30EB4" w:rsidRPr="00B0305C" w:rsidRDefault="00D30EB4" w:rsidP="00D30EB4">
            <w:pPr>
              <w:jc w:val="center"/>
              <w:rPr>
                <w:rFonts w:ascii="GHEA Mariam" w:hAnsi="GHEA Mariam"/>
                <w:iCs/>
                <w:sz w:val="20"/>
                <w:szCs w:val="20"/>
                <w:lang w:val="pt-BR"/>
              </w:rPr>
            </w:pPr>
            <w:r w:rsidRPr="00B0305C">
              <w:rPr>
                <w:rFonts w:ascii="GHEA Mariam" w:hAnsi="GHEA Mariam"/>
                <w:iCs/>
                <w:sz w:val="20"/>
                <w:szCs w:val="20"/>
                <w:lang w:val="pt-BR"/>
              </w:rPr>
              <w:t>Կ.Տ.</w:t>
            </w:r>
          </w:p>
          <w:p w14:paraId="22CD94C4" w14:textId="77777777" w:rsidR="00D30EB4" w:rsidRDefault="00D30EB4" w:rsidP="00D30EB4">
            <w:pPr>
              <w:tabs>
                <w:tab w:val="left" w:pos="3318"/>
              </w:tabs>
              <w:rPr>
                <w:rFonts w:ascii="GHEA Mariam" w:hAnsi="GHEA Mariam"/>
                <w:sz w:val="20"/>
                <w:szCs w:val="20"/>
                <w:lang w:val="ru-RU"/>
              </w:rPr>
            </w:pPr>
          </w:p>
        </w:tc>
      </w:tr>
    </w:tbl>
    <w:p w14:paraId="79EEB109" w14:textId="11ABF270" w:rsidR="00D30EB4" w:rsidRDefault="00D30EB4" w:rsidP="00D30EB4">
      <w:pPr>
        <w:tabs>
          <w:tab w:val="left" w:pos="3318"/>
        </w:tabs>
        <w:rPr>
          <w:rFonts w:ascii="GHEA Mariam" w:hAnsi="GHEA Mariam"/>
          <w:sz w:val="20"/>
          <w:szCs w:val="20"/>
          <w:lang w:val="ru-RU"/>
        </w:rPr>
      </w:pPr>
    </w:p>
    <w:p w14:paraId="1356B081" w14:textId="7FBE0573" w:rsidR="007678FA" w:rsidRPr="00D30EB4" w:rsidRDefault="00D30EB4" w:rsidP="00D30EB4">
      <w:pPr>
        <w:tabs>
          <w:tab w:val="left" w:pos="3318"/>
        </w:tabs>
        <w:rPr>
          <w:rFonts w:ascii="GHEA Mariam" w:hAnsi="GHEA Mariam"/>
          <w:sz w:val="20"/>
          <w:szCs w:val="20"/>
          <w:lang w:val="ru-RU"/>
        </w:rPr>
        <w:sectPr w:rsidR="007678FA" w:rsidRPr="00D30EB4" w:rsidSect="00B25C6A">
          <w:footnotePr>
            <w:pos w:val="beneathText"/>
          </w:footnotePr>
          <w:pgSz w:w="16838" w:h="11906" w:orient="landscape" w:code="9"/>
          <w:pgMar w:top="663" w:right="536" w:bottom="567" w:left="426" w:header="561" w:footer="561" w:gutter="0"/>
          <w:cols w:space="720"/>
          <w:docGrid w:linePitch="326"/>
        </w:sectPr>
      </w:pPr>
      <w:r>
        <w:rPr>
          <w:rFonts w:ascii="GHEA Mariam" w:hAnsi="GHEA Mariam"/>
          <w:sz w:val="20"/>
          <w:szCs w:val="20"/>
          <w:lang w:val="ru-RU"/>
        </w:rPr>
        <w:tab/>
      </w:r>
    </w:p>
    <w:p w14:paraId="67E815F8" w14:textId="77777777" w:rsidR="007678FA" w:rsidRPr="00B0305C" w:rsidRDefault="007678FA" w:rsidP="007678FA">
      <w:pPr>
        <w:autoSpaceDE w:val="0"/>
        <w:autoSpaceDN w:val="0"/>
        <w:adjustRightInd w:val="0"/>
        <w:jc w:val="right"/>
        <w:rPr>
          <w:rFonts w:ascii="GHEA Mariam" w:hAnsi="GHEA Mariam" w:cs="TimesArmenianPSMT"/>
          <w:iCs/>
          <w:sz w:val="20"/>
          <w:szCs w:val="20"/>
        </w:rPr>
      </w:pPr>
      <w:r w:rsidRPr="00B0305C">
        <w:rPr>
          <w:rFonts w:ascii="GHEA Mariam" w:hAnsi="GHEA Mariam" w:cs="TimesArmenianPSMT"/>
          <w:iCs/>
          <w:sz w:val="20"/>
          <w:szCs w:val="20"/>
          <w:lang w:val="ru-RU"/>
        </w:rPr>
        <w:lastRenderedPageBreak/>
        <w:t xml:space="preserve">Հավելված </w:t>
      </w:r>
      <w:r w:rsidRPr="00B0305C">
        <w:rPr>
          <w:rFonts w:ascii="GHEA Mariam" w:hAnsi="GHEA Mariam" w:cs="TimesArmenianPSMT"/>
          <w:iCs/>
          <w:sz w:val="20"/>
          <w:szCs w:val="20"/>
        </w:rPr>
        <w:t>3</w:t>
      </w:r>
    </w:p>
    <w:p w14:paraId="4D9FC7C6" w14:textId="77777777" w:rsidR="007678FA" w:rsidRPr="00B0305C" w:rsidRDefault="007678FA" w:rsidP="007678FA">
      <w:pPr>
        <w:autoSpaceDE w:val="0"/>
        <w:autoSpaceDN w:val="0"/>
        <w:adjustRightInd w:val="0"/>
        <w:jc w:val="right"/>
        <w:rPr>
          <w:rFonts w:ascii="GHEA Mariam" w:hAnsi="GHEA Mariam" w:cs="TimesArmenianPSMT"/>
          <w:iCs/>
          <w:sz w:val="20"/>
          <w:szCs w:val="20"/>
          <w:lang w:val="ru-RU"/>
        </w:rPr>
      </w:pPr>
      <w:r w:rsidRPr="00B0305C">
        <w:rPr>
          <w:rFonts w:ascii="GHEA Mariam" w:hAnsi="GHEA Mariam" w:cs="TimesArmenianPSMT"/>
          <w:iCs/>
          <w:sz w:val="20"/>
          <w:szCs w:val="20"/>
          <w:lang w:val="ru-RU"/>
        </w:rPr>
        <w:t xml:space="preserve">«         »              20  թ. կնքված </w:t>
      </w:r>
    </w:p>
    <w:p w14:paraId="05BFDA5D" w14:textId="77777777" w:rsidR="007678FA" w:rsidRPr="00B0305C" w:rsidRDefault="007678FA" w:rsidP="007678FA">
      <w:pPr>
        <w:autoSpaceDE w:val="0"/>
        <w:autoSpaceDN w:val="0"/>
        <w:adjustRightInd w:val="0"/>
        <w:jc w:val="right"/>
        <w:rPr>
          <w:rFonts w:ascii="GHEA Mariam" w:hAnsi="GHEA Mariam" w:cs="TimesArmenianPSMT"/>
          <w:iCs/>
          <w:sz w:val="20"/>
          <w:szCs w:val="20"/>
          <w:lang w:val="ru-RU"/>
        </w:rPr>
      </w:pPr>
      <w:r w:rsidRPr="00B0305C">
        <w:rPr>
          <w:rFonts w:ascii="GHEA Mariam" w:hAnsi="GHEA Mariam" w:cs="TimesArmenianPSMT"/>
          <w:iCs/>
          <w:sz w:val="20"/>
          <w:szCs w:val="20"/>
          <w:lang w:val="ru-RU"/>
        </w:rPr>
        <w:t xml:space="preserve">                      ծածկագրով պայմանագրի</w:t>
      </w:r>
    </w:p>
    <w:p w14:paraId="2C28D6B0" w14:textId="77777777" w:rsidR="007678FA" w:rsidRPr="00B0305C" w:rsidRDefault="007678FA" w:rsidP="007678FA">
      <w:pPr>
        <w:autoSpaceDE w:val="0"/>
        <w:autoSpaceDN w:val="0"/>
        <w:adjustRightInd w:val="0"/>
        <w:jc w:val="right"/>
        <w:rPr>
          <w:rFonts w:ascii="GHEA Mariam" w:hAnsi="GHEA Mariam"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B0305C" w:rsidDel="004B29A5" w14:paraId="4278B1C3" w14:textId="77777777" w:rsidTr="00E53C12">
        <w:trPr>
          <w:tblCellSpacing w:w="7" w:type="dxa"/>
          <w:jc w:val="center"/>
        </w:trPr>
        <w:tc>
          <w:tcPr>
            <w:tcW w:w="0" w:type="auto"/>
            <w:gridSpan w:val="2"/>
            <w:vAlign w:val="center"/>
          </w:tcPr>
          <w:p w14:paraId="35C0DA8E" w14:textId="77777777" w:rsidR="007678FA" w:rsidRPr="00B0305C" w:rsidDel="004B29A5" w:rsidRDefault="007678FA" w:rsidP="00E53C12">
            <w:pPr>
              <w:rPr>
                <w:rFonts w:ascii="GHEA Mariam" w:hAnsi="GHEA Mariam"/>
                <w:iCs/>
                <w:color w:val="000000"/>
                <w:sz w:val="20"/>
                <w:szCs w:val="20"/>
              </w:rPr>
            </w:pPr>
          </w:p>
        </w:tc>
        <w:tc>
          <w:tcPr>
            <w:tcW w:w="0" w:type="auto"/>
            <w:vAlign w:val="center"/>
          </w:tcPr>
          <w:p w14:paraId="428D5167" w14:textId="77777777" w:rsidR="007678FA" w:rsidRPr="00B0305C" w:rsidDel="004B29A5" w:rsidRDefault="007678FA" w:rsidP="00E53C12">
            <w:pPr>
              <w:rPr>
                <w:rFonts w:ascii="GHEA Mariam" w:hAnsi="GHEA Mariam" w:cs="Arial"/>
                <w:iCs/>
                <w:color w:val="000000"/>
                <w:sz w:val="20"/>
                <w:szCs w:val="20"/>
              </w:rPr>
            </w:pPr>
          </w:p>
        </w:tc>
      </w:tr>
      <w:tr w:rsidR="007678FA" w:rsidRPr="007A40C1" w14:paraId="6B5D56FB" w14:textId="77777777" w:rsidTr="00E53C12">
        <w:trPr>
          <w:tblCellSpacing w:w="7" w:type="dxa"/>
          <w:jc w:val="center"/>
        </w:trPr>
        <w:tc>
          <w:tcPr>
            <w:tcW w:w="0" w:type="auto"/>
            <w:vAlign w:val="center"/>
          </w:tcPr>
          <w:p w14:paraId="2B485B69" w14:textId="5ADDFA20" w:rsidR="007678FA" w:rsidRPr="00B0305C" w:rsidRDefault="00E31DD7" w:rsidP="00E53C12">
            <w:pPr>
              <w:jc w:val="center"/>
              <w:rPr>
                <w:rFonts w:ascii="GHEA Mariam" w:hAnsi="GHEA Mariam"/>
                <w:iCs/>
                <w:color w:val="000000"/>
                <w:sz w:val="20"/>
                <w:szCs w:val="20"/>
                <w:lang w:val="pt-BR"/>
              </w:rPr>
            </w:pPr>
            <w:r w:rsidRPr="00B0305C">
              <w:rPr>
                <w:rFonts w:ascii="GHEA Mariam" w:hAnsi="GHEA Mariam"/>
                <w:iCs/>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0305C">
              <w:rPr>
                <w:rFonts w:ascii="GHEA Mariam" w:hAnsi="GHEA Mariam"/>
                <w:iCs/>
                <w:color w:val="000000"/>
                <w:sz w:val="20"/>
                <w:szCs w:val="20"/>
              </w:rPr>
              <w:t>Պայմանագրի</w:t>
            </w:r>
            <w:r w:rsidR="007678FA" w:rsidRPr="00B0305C">
              <w:rPr>
                <w:rFonts w:ascii="GHEA Mariam" w:hAnsi="GHEA Mariam"/>
                <w:iCs/>
                <w:color w:val="000000"/>
                <w:sz w:val="20"/>
                <w:szCs w:val="20"/>
                <w:lang w:val="pt-BR"/>
              </w:rPr>
              <w:t xml:space="preserve"> </w:t>
            </w:r>
            <w:r w:rsidR="007678FA" w:rsidRPr="00B0305C">
              <w:rPr>
                <w:rFonts w:ascii="GHEA Mariam" w:hAnsi="GHEA Mariam"/>
                <w:iCs/>
                <w:color w:val="000000"/>
                <w:sz w:val="20"/>
                <w:szCs w:val="20"/>
              </w:rPr>
              <w:t>կողմ</w:t>
            </w:r>
            <w:r w:rsidR="007678FA" w:rsidRPr="00B0305C">
              <w:rPr>
                <w:rFonts w:ascii="GHEA Mariam" w:hAnsi="GHEA Mariam"/>
                <w:iCs/>
                <w:color w:val="000000"/>
                <w:sz w:val="20"/>
                <w:szCs w:val="20"/>
                <w:lang w:val="pt-BR"/>
              </w:rPr>
              <w:t xml:space="preserve"> </w:t>
            </w:r>
          </w:p>
          <w:p w14:paraId="11E78F42"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lang w:val="pt-BR"/>
              </w:rPr>
              <w:t>___________________________</w:t>
            </w:r>
          </w:p>
          <w:p w14:paraId="7B6F8EB8"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lang w:val="pt-BR"/>
              </w:rPr>
              <w:t>___________________________</w:t>
            </w:r>
          </w:p>
          <w:p w14:paraId="01C32E72"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գտնվելու</w:t>
            </w:r>
            <w:r w:rsidRPr="00B0305C">
              <w:rPr>
                <w:rFonts w:ascii="GHEA Mariam" w:hAnsi="GHEA Mariam"/>
                <w:iCs/>
                <w:color w:val="000000"/>
                <w:sz w:val="20"/>
                <w:szCs w:val="20"/>
                <w:lang w:val="pt-BR"/>
              </w:rPr>
              <w:t xml:space="preserve"> </w:t>
            </w:r>
            <w:r w:rsidRPr="00B0305C">
              <w:rPr>
                <w:rFonts w:ascii="GHEA Mariam" w:hAnsi="GHEA Mariam"/>
                <w:iCs/>
                <w:color w:val="000000"/>
                <w:sz w:val="20"/>
                <w:szCs w:val="20"/>
              </w:rPr>
              <w:t>վայրը</w:t>
            </w:r>
            <w:r w:rsidRPr="00B0305C">
              <w:rPr>
                <w:rFonts w:ascii="GHEA Mariam" w:hAnsi="GHEA Mariam"/>
                <w:iCs/>
                <w:color w:val="000000"/>
                <w:sz w:val="20"/>
                <w:szCs w:val="20"/>
                <w:lang w:val="pt-BR"/>
              </w:rPr>
              <w:t xml:space="preserve"> ______________</w:t>
            </w:r>
          </w:p>
          <w:p w14:paraId="37D979CC"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հհ</w:t>
            </w:r>
            <w:r w:rsidRPr="00B0305C">
              <w:rPr>
                <w:rFonts w:ascii="GHEA Mariam" w:hAnsi="GHEA Mariam"/>
                <w:iCs/>
                <w:color w:val="000000"/>
                <w:sz w:val="20"/>
                <w:szCs w:val="20"/>
                <w:lang w:val="pt-BR"/>
              </w:rPr>
              <w:t xml:space="preserve"> _________________________ </w:t>
            </w:r>
          </w:p>
          <w:p w14:paraId="2D224B4C"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հվհհ</w:t>
            </w:r>
            <w:r w:rsidRPr="00B0305C">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Պատվիրատու</w:t>
            </w:r>
          </w:p>
          <w:p w14:paraId="41A80090"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lang w:val="pt-BR"/>
              </w:rPr>
              <w:t>_____________________________</w:t>
            </w:r>
          </w:p>
          <w:p w14:paraId="652A6A2E"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lang w:val="pt-BR"/>
              </w:rPr>
              <w:t>_____________________________</w:t>
            </w:r>
          </w:p>
          <w:p w14:paraId="273846B2"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գտնվելու</w:t>
            </w:r>
            <w:r w:rsidRPr="00B0305C">
              <w:rPr>
                <w:rFonts w:ascii="GHEA Mariam" w:hAnsi="GHEA Mariam"/>
                <w:iCs/>
                <w:color w:val="000000"/>
                <w:sz w:val="20"/>
                <w:szCs w:val="20"/>
                <w:lang w:val="pt-BR"/>
              </w:rPr>
              <w:t xml:space="preserve"> </w:t>
            </w:r>
            <w:r w:rsidRPr="00B0305C">
              <w:rPr>
                <w:rFonts w:ascii="GHEA Mariam" w:hAnsi="GHEA Mariam"/>
                <w:iCs/>
                <w:color w:val="000000"/>
                <w:sz w:val="20"/>
                <w:szCs w:val="20"/>
              </w:rPr>
              <w:t>վայրը</w:t>
            </w:r>
            <w:r w:rsidRPr="00B0305C">
              <w:rPr>
                <w:rFonts w:ascii="GHEA Mariam" w:hAnsi="GHEA Mariam"/>
                <w:iCs/>
                <w:color w:val="000000"/>
                <w:sz w:val="20"/>
                <w:szCs w:val="20"/>
                <w:lang w:val="pt-BR"/>
              </w:rPr>
              <w:t xml:space="preserve"> _________________</w:t>
            </w:r>
          </w:p>
          <w:p w14:paraId="34FCE84A"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հհ</w:t>
            </w:r>
            <w:r w:rsidRPr="00B0305C">
              <w:rPr>
                <w:rFonts w:ascii="GHEA Mariam" w:hAnsi="GHEA Mariam"/>
                <w:iCs/>
                <w:color w:val="000000"/>
                <w:sz w:val="20"/>
                <w:szCs w:val="20"/>
                <w:lang w:val="pt-BR"/>
              </w:rPr>
              <w:t>____________________________</w:t>
            </w:r>
          </w:p>
          <w:p w14:paraId="65683F9D" w14:textId="77777777" w:rsidR="007678FA" w:rsidRPr="00B0305C" w:rsidRDefault="007678FA" w:rsidP="00E53C12">
            <w:pPr>
              <w:jc w:val="center"/>
              <w:rPr>
                <w:rFonts w:ascii="GHEA Mariam" w:hAnsi="GHEA Mariam"/>
                <w:iCs/>
                <w:color w:val="000000"/>
                <w:sz w:val="20"/>
                <w:szCs w:val="20"/>
                <w:lang w:val="pt-BR"/>
              </w:rPr>
            </w:pPr>
            <w:r w:rsidRPr="00B0305C">
              <w:rPr>
                <w:rFonts w:ascii="GHEA Mariam" w:hAnsi="GHEA Mariam"/>
                <w:iCs/>
                <w:color w:val="000000"/>
                <w:sz w:val="20"/>
                <w:szCs w:val="20"/>
              </w:rPr>
              <w:t>հվհհ</w:t>
            </w:r>
            <w:r w:rsidRPr="00B0305C">
              <w:rPr>
                <w:rFonts w:ascii="GHEA Mariam" w:hAnsi="GHEA Mariam"/>
                <w:iCs/>
                <w:color w:val="000000"/>
                <w:sz w:val="20"/>
                <w:szCs w:val="20"/>
                <w:lang w:val="pt-BR"/>
              </w:rPr>
              <w:t>___________________________</w:t>
            </w:r>
          </w:p>
        </w:tc>
      </w:tr>
    </w:tbl>
    <w:p w14:paraId="76DEB911" w14:textId="77777777" w:rsidR="007678FA" w:rsidRPr="00B0305C" w:rsidRDefault="007678FA" w:rsidP="007678FA">
      <w:pPr>
        <w:ind w:firstLine="375"/>
        <w:rPr>
          <w:rFonts w:ascii="GHEA Mariam" w:hAnsi="GHEA Mariam" w:cs="Arial"/>
          <w:iCs/>
          <w:color w:val="000000"/>
          <w:sz w:val="20"/>
          <w:szCs w:val="20"/>
          <w:lang w:val="pt-BR"/>
        </w:rPr>
      </w:pPr>
      <w:r w:rsidRPr="00B0305C">
        <w:rPr>
          <w:rFonts w:ascii="Calibri" w:hAnsi="Calibri" w:cs="Calibri"/>
          <w:iCs/>
          <w:color w:val="000000"/>
          <w:sz w:val="20"/>
          <w:szCs w:val="20"/>
          <w:lang w:val="pt-BR"/>
        </w:rPr>
        <w:t>  </w:t>
      </w:r>
    </w:p>
    <w:p w14:paraId="596EB1F1" w14:textId="77777777" w:rsidR="007678FA" w:rsidRPr="00B0305C" w:rsidRDefault="007678FA" w:rsidP="007678FA">
      <w:pPr>
        <w:ind w:firstLine="375"/>
        <w:rPr>
          <w:rFonts w:ascii="GHEA Mariam" w:hAnsi="GHEA Mariam"/>
          <w:iCs/>
          <w:color w:val="000000"/>
          <w:sz w:val="20"/>
          <w:szCs w:val="20"/>
          <w:lang w:val="pt-BR"/>
        </w:rPr>
      </w:pPr>
    </w:p>
    <w:p w14:paraId="06AD52A1" w14:textId="77777777" w:rsidR="007678FA" w:rsidRPr="00B0305C" w:rsidRDefault="007678FA" w:rsidP="007678FA">
      <w:pPr>
        <w:ind w:firstLine="375"/>
        <w:jc w:val="center"/>
        <w:rPr>
          <w:rFonts w:ascii="GHEA Mariam" w:hAnsi="GHEA Mariam"/>
          <w:iCs/>
          <w:color w:val="000000"/>
          <w:sz w:val="20"/>
          <w:szCs w:val="20"/>
          <w:lang w:val="pt-BR"/>
        </w:rPr>
      </w:pPr>
      <w:r w:rsidRPr="00B0305C">
        <w:rPr>
          <w:rFonts w:ascii="GHEA Mariam" w:hAnsi="GHEA Mariam"/>
          <w:b/>
          <w:bCs/>
          <w:iCs/>
          <w:color w:val="000000"/>
          <w:sz w:val="20"/>
          <w:szCs w:val="20"/>
        </w:rPr>
        <w:t>ԱՐՁԱՆԱԳՐՈՒԹՅՈՒՆ</w:t>
      </w:r>
      <w:r w:rsidRPr="00B0305C">
        <w:rPr>
          <w:rFonts w:ascii="GHEA Mariam" w:hAnsi="GHEA Mariam"/>
          <w:b/>
          <w:bCs/>
          <w:iCs/>
          <w:color w:val="000000"/>
          <w:sz w:val="20"/>
          <w:szCs w:val="20"/>
          <w:lang w:val="pt-BR"/>
        </w:rPr>
        <w:t xml:space="preserve"> N</w:t>
      </w:r>
    </w:p>
    <w:p w14:paraId="4247A96E" w14:textId="77777777" w:rsidR="007678FA" w:rsidRPr="00B0305C" w:rsidRDefault="007678FA" w:rsidP="007678FA">
      <w:pPr>
        <w:ind w:firstLine="375"/>
        <w:jc w:val="center"/>
        <w:rPr>
          <w:rFonts w:ascii="GHEA Mariam" w:hAnsi="GHEA Mariam"/>
          <w:b/>
          <w:bCs/>
          <w:iCs/>
          <w:color w:val="000000"/>
          <w:sz w:val="20"/>
          <w:szCs w:val="20"/>
          <w:lang w:val="pt-BR"/>
        </w:rPr>
      </w:pPr>
      <w:r w:rsidRPr="00B0305C">
        <w:rPr>
          <w:rFonts w:ascii="GHEA Mariam" w:hAnsi="GHEA Mariam"/>
          <w:b/>
          <w:bCs/>
          <w:iCs/>
          <w:color w:val="000000"/>
          <w:sz w:val="20"/>
          <w:szCs w:val="20"/>
        </w:rPr>
        <w:t>ՊԱՅՄԱՆԱԳՐԻ</w:t>
      </w:r>
      <w:r w:rsidRPr="00B0305C">
        <w:rPr>
          <w:rFonts w:ascii="GHEA Mariam" w:hAnsi="GHEA Mariam"/>
          <w:b/>
          <w:bCs/>
          <w:iCs/>
          <w:color w:val="000000"/>
          <w:sz w:val="20"/>
          <w:szCs w:val="20"/>
          <w:lang w:val="pt-BR"/>
        </w:rPr>
        <w:t xml:space="preserve"> </w:t>
      </w:r>
      <w:r w:rsidRPr="00B0305C">
        <w:rPr>
          <w:rFonts w:ascii="GHEA Mariam" w:hAnsi="GHEA Mariam"/>
          <w:b/>
          <w:bCs/>
          <w:iCs/>
          <w:color w:val="000000"/>
          <w:sz w:val="20"/>
          <w:szCs w:val="20"/>
        </w:rPr>
        <w:t>ԿԱՄ</w:t>
      </w:r>
      <w:r w:rsidRPr="00B0305C">
        <w:rPr>
          <w:rFonts w:ascii="GHEA Mariam" w:hAnsi="GHEA Mariam"/>
          <w:b/>
          <w:bCs/>
          <w:iCs/>
          <w:color w:val="000000"/>
          <w:sz w:val="20"/>
          <w:szCs w:val="20"/>
          <w:lang w:val="pt-BR"/>
        </w:rPr>
        <w:t xml:space="preserve"> </w:t>
      </w:r>
      <w:r w:rsidRPr="00B0305C">
        <w:rPr>
          <w:rFonts w:ascii="GHEA Mariam" w:hAnsi="GHEA Mariam"/>
          <w:b/>
          <w:bCs/>
          <w:iCs/>
          <w:color w:val="000000"/>
          <w:sz w:val="20"/>
          <w:szCs w:val="20"/>
        </w:rPr>
        <w:t>ԴՐԱ</w:t>
      </w:r>
      <w:r w:rsidRPr="00B0305C">
        <w:rPr>
          <w:rFonts w:ascii="GHEA Mariam" w:hAnsi="GHEA Mariam"/>
          <w:b/>
          <w:bCs/>
          <w:iCs/>
          <w:color w:val="000000"/>
          <w:sz w:val="20"/>
          <w:szCs w:val="20"/>
          <w:lang w:val="pt-BR"/>
        </w:rPr>
        <w:t xml:space="preserve"> </w:t>
      </w:r>
      <w:r w:rsidRPr="00B0305C">
        <w:rPr>
          <w:rFonts w:ascii="GHEA Mariam" w:hAnsi="GHEA Mariam"/>
          <w:b/>
          <w:bCs/>
          <w:iCs/>
          <w:color w:val="000000"/>
          <w:sz w:val="20"/>
          <w:szCs w:val="20"/>
        </w:rPr>
        <w:t>ՄԻ</w:t>
      </w:r>
      <w:r w:rsidRPr="00B0305C">
        <w:rPr>
          <w:rFonts w:ascii="GHEA Mariam" w:hAnsi="GHEA Mariam"/>
          <w:b/>
          <w:bCs/>
          <w:iCs/>
          <w:color w:val="000000"/>
          <w:sz w:val="20"/>
          <w:szCs w:val="20"/>
          <w:lang w:val="pt-BR"/>
        </w:rPr>
        <w:t xml:space="preserve"> </w:t>
      </w:r>
      <w:r w:rsidRPr="00B0305C">
        <w:rPr>
          <w:rFonts w:ascii="GHEA Mariam" w:hAnsi="GHEA Mariam"/>
          <w:b/>
          <w:bCs/>
          <w:iCs/>
          <w:color w:val="000000"/>
          <w:sz w:val="20"/>
          <w:szCs w:val="20"/>
        </w:rPr>
        <w:t>ՄԱՍԻ</w:t>
      </w:r>
      <w:r w:rsidRPr="00B0305C">
        <w:rPr>
          <w:rFonts w:ascii="GHEA Mariam" w:hAnsi="GHEA Mariam"/>
          <w:b/>
          <w:bCs/>
          <w:iCs/>
          <w:color w:val="000000"/>
          <w:sz w:val="20"/>
          <w:szCs w:val="20"/>
          <w:lang w:val="pt-BR"/>
        </w:rPr>
        <w:t xml:space="preserve"> ԿԱՏԱՐՄԱՆ ԱՐԴՅՈՒՆՔՆԵՐԻ </w:t>
      </w:r>
    </w:p>
    <w:p w14:paraId="523BAA9D" w14:textId="77777777" w:rsidR="007678FA" w:rsidRPr="00B0305C" w:rsidRDefault="007678FA" w:rsidP="007678FA">
      <w:pPr>
        <w:ind w:firstLine="375"/>
        <w:jc w:val="center"/>
        <w:rPr>
          <w:rFonts w:ascii="GHEA Mariam" w:hAnsi="GHEA Mariam"/>
          <w:iCs/>
          <w:color w:val="000000"/>
          <w:sz w:val="20"/>
          <w:szCs w:val="20"/>
          <w:lang w:val="pt-BR"/>
        </w:rPr>
      </w:pPr>
      <w:r w:rsidRPr="00B0305C">
        <w:rPr>
          <w:rFonts w:ascii="GHEA Mariam" w:hAnsi="GHEA Mariam"/>
          <w:b/>
          <w:bCs/>
          <w:iCs/>
          <w:color w:val="000000"/>
          <w:sz w:val="20"/>
          <w:szCs w:val="20"/>
        </w:rPr>
        <w:t>ՀԱՆՁՆՄԱՆ</w:t>
      </w:r>
      <w:r w:rsidRPr="00B0305C">
        <w:rPr>
          <w:rFonts w:ascii="GHEA Mariam" w:hAnsi="GHEA Mariam"/>
          <w:b/>
          <w:bCs/>
          <w:iCs/>
          <w:color w:val="000000"/>
          <w:sz w:val="20"/>
          <w:szCs w:val="20"/>
          <w:lang w:val="pt-BR"/>
        </w:rPr>
        <w:t>-</w:t>
      </w:r>
      <w:r w:rsidRPr="00B0305C">
        <w:rPr>
          <w:rFonts w:ascii="GHEA Mariam" w:hAnsi="GHEA Mariam"/>
          <w:b/>
          <w:bCs/>
          <w:iCs/>
          <w:color w:val="000000"/>
          <w:sz w:val="20"/>
          <w:szCs w:val="20"/>
        </w:rPr>
        <w:t>ԸՆԴՈՒՆՄԱՆ</w:t>
      </w:r>
    </w:p>
    <w:p w14:paraId="560D3814" w14:textId="77777777" w:rsidR="007678FA" w:rsidRPr="00B0305C" w:rsidRDefault="007678FA" w:rsidP="007678FA">
      <w:pPr>
        <w:pStyle w:val="BodyTextIndent"/>
        <w:spacing w:line="240" w:lineRule="auto"/>
        <w:ind w:firstLine="0"/>
        <w:jc w:val="center"/>
        <w:rPr>
          <w:rFonts w:ascii="GHEA Mariam" w:hAnsi="GHEA Mariam"/>
          <w:b/>
          <w:bCs/>
          <w:i w:val="0"/>
          <w:iCs/>
          <w:lang w:val="es-ES"/>
        </w:rPr>
      </w:pPr>
    </w:p>
    <w:p w14:paraId="542D3872" w14:textId="77777777" w:rsidR="007678FA" w:rsidRPr="00B0305C" w:rsidRDefault="007678FA" w:rsidP="007678FA">
      <w:pPr>
        <w:pStyle w:val="BodyTextIndent"/>
        <w:spacing w:line="240" w:lineRule="auto"/>
        <w:ind w:firstLine="540"/>
        <w:rPr>
          <w:rFonts w:ascii="GHEA Mariam" w:hAnsi="GHEA Mariam"/>
          <w:i w:val="0"/>
          <w:iCs/>
          <w:lang w:val="es-ES"/>
        </w:rPr>
      </w:pPr>
      <w:r w:rsidRPr="00B0305C">
        <w:rPr>
          <w:rFonts w:ascii="GHEA Mariam" w:hAnsi="GHEA Mariam"/>
          <w:i w:val="0"/>
          <w:iCs/>
          <w:color w:val="000000"/>
          <w:lang w:val="es-ES" w:eastAsia="ru-RU"/>
        </w:rPr>
        <w:t>«      » «              »</w:t>
      </w:r>
      <w:r w:rsidRPr="00B0305C">
        <w:rPr>
          <w:rFonts w:ascii="GHEA Mariam" w:hAnsi="GHEA Mariam"/>
          <w:i w:val="0"/>
          <w:iCs/>
          <w:lang w:val="es-ES"/>
        </w:rPr>
        <w:t xml:space="preserve">  </w:t>
      </w:r>
      <w:r w:rsidRPr="00B0305C">
        <w:rPr>
          <w:rFonts w:ascii="GHEA Mariam" w:hAnsi="GHEA Mariam"/>
          <w:i w:val="0"/>
          <w:iCs/>
          <w:color w:val="000000"/>
          <w:lang w:val="es-ES" w:eastAsia="ru-RU"/>
        </w:rPr>
        <w:t xml:space="preserve">20    </w:t>
      </w:r>
      <w:r w:rsidRPr="00B0305C">
        <w:rPr>
          <w:rFonts w:ascii="GHEA Mariam" w:hAnsi="GHEA Mariam"/>
          <w:i w:val="0"/>
          <w:iCs/>
          <w:color w:val="000000"/>
          <w:lang w:eastAsia="ru-RU"/>
        </w:rPr>
        <w:t>թ</w:t>
      </w:r>
      <w:r w:rsidRPr="00B0305C">
        <w:rPr>
          <w:rFonts w:ascii="GHEA Mariam" w:hAnsi="GHEA Mariam"/>
          <w:i w:val="0"/>
          <w:iCs/>
          <w:color w:val="000000"/>
          <w:lang w:val="es-ES" w:eastAsia="ru-RU"/>
        </w:rPr>
        <w:t>.</w:t>
      </w:r>
    </w:p>
    <w:p w14:paraId="65DB5DCE" w14:textId="77777777" w:rsidR="007678FA" w:rsidRPr="00B0305C" w:rsidRDefault="007678FA" w:rsidP="007678FA">
      <w:pPr>
        <w:pStyle w:val="BodyTextIndent"/>
        <w:spacing w:line="240" w:lineRule="auto"/>
        <w:ind w:firstLine="0"/>
        <w:rPr>
          <w:rFonts w:ascii="GHEA Mariam" w:hAnsi="GHEA Mariam"/>
          <w:i w:val="0"/>
          <w:iCs/>
          <w:lang w:val="es-ES"/>
        </w:rPr>
      </w:pPr>
    </w:p>
    <w:p w14:paraId="2BAA935C" w14:textId="77777777" w:rsidR="007678FA" w:rsidRPr="00B0305C" w:rsidRDefault="007678FA" w:rsidP="007678FA">
      <w:pPr>
        <w:pStyle w:val="NormalWeb"/>
        <w:spacing w:before="0" w:beforeAutospacing="0" w:after="0" w:afterAutospacing="0"/>
        <w:rPr>
          <w:rFonts w:ascii="GHEA Mariam" w:hAnsi="GHEA Mariam"/>
          <w:iCs/>
          <w:color w:val="000000"/>
          <w:sz w:val="20"/>
          <w:szCs w:val="20"/>
          <w:lang w:val="es-ES"/>
        </w:rPr>
      </w:pPr>
      <w:r w:rsidRPr="00B0305C">
        <w:rPr>
          <w:rFonts w:ascii="GHEA Mariam" w:hAnsi="GHEA Mariam"/>
          <w:iCs/>
          <w:color w:val="000000"/>
          <w:sz w:val="20"/>
          <w:szCs w:val="20"/>
        </w:rPr>
        <w:t>Պայմանագրի</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այսուհետ</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Պայմանագիր</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անվանումը</w:t>
      </w:r>
      <w:r w:rsidRPr="00B0305C">
        <w:rPr>
          <w:rFonts w:ascii="GHEA Mariam" w:hAnsi="GHEA Mariam"/>
          <w:iCs/>
          <w:color w:val="000000"/>
          <w:sz w:val="20"/>
          <w:szCs w:val="20"/>
          <w:lang w:val="es-ES"/>
        </w:rPr>
        <w:t>` ____________________________________________________________________________________________</w:t>
      </w:r>
    </w:p>
    <w:p w14:paraId="49E3FD00" w14:textId="77777777" w:rsidR="007678FA" w:rsidRPr="00B0305C" w:rsidRDefault="007678FA" w:rsidP="007678FA">
      <w:pPr>
        <w:pStyle w:val="NormalWeb"/>
        <w:spacing w:before="0" w:beforeAutospacing="0" w:after="0" w:afterAutospacing="0"/>
        <w:rPr>
          <w:rFonts w:ascii="GHEA Mariam" w:hAnsi="GHEA Mariam"/>
          <w:iCs/>
          <w:color w:val="000000"/>
          <w:sz w:val="20"/>
          <w:szCs w:val="20"/>
          <w:lang w:val="es-ES"/>
        </w:rPr>
      </w:pPr>
      <w:r w:rsidRPr="00B0305C">
        <w:rPr>
          <w:rFonts w:ascii="GHEA Mariam" w:hAnsi="GHEA Mariam"/>
          <w:iCs/>
          <w:color w:val="000000"/>
          <w:sz w:val="20"/>
          <w:szCs w:val="20"/>
        </w:rPr>
        <w:t>Պայմանագրի</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կնքման</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ամսաթիվը</w:t>
      </w:r>
      <w:r w:rsidRPr="00B0305C">
        <w:rPr>
          <w:rFonts w:ascii="GHEA Mariam" w:hAnsi="GHEA Mariam"/>
          <w:iCs/>
          <w:color w:val="000000"/>
          <w:sz w:val="20"/>
          <w:szCs w:val="20"/>
          <w:lang w:val="es-ES"/>
        </w:rPr>
        <w:t xml:space="preserve">` «____» «__________________» 20 </w:t>
      </w:r>
      <w:r w:rsidRPr="00B0305C">
        <w:rPr>
          <w:rFonts w:ascii="GHEA Mariam" w:hAnsi="GHEA Mariam"/>
          <w:iCs/>
          <w:color w:val="000000"/>
          <w:sz w:val="20"/>
          <w:szCs w:val="20"/>
        </w:rPr>
        <w:t>թ</w:t>
      </w:r>
      <w:r w:rsidRPr="00B0305C">
        <w:rPr>
          <w:rFonts w:ascii="GHEA Mariam" w:hAnsi="GHEA Mariam"/>
          <w:iCs/>
          <w:color w:val="000000"/>
          <w:sz w:val="20"/>
          <w:szCs w:val="20"/>
          <w:lang w:val="es-ES"/>
        </w:rPr>
        <w:t>.</w:t>
      </w:r>
    </w:p>
    <w:p w14:paraId="4A6DB4E7" w14:textId="77777777" w:rsidR="007678FA" w:rsidRPr="00B0305C" w:rsidRDefault="007678FA" w:rsidP="007678FA">
      <w:pPr>
        <w:pStyle w:val="NormalWeb"/>
        <w:spacing w:before="0" w:beforeAutospacing="0" w:after="0" w:afterAutospacing="0"/>
        <w:rPr>
          <w:rFonts w:ascii="GHEA Mariam" w:hAnsi="GHEA Mariam"/>
          <w:iCs/>
          <w:color w:val="000000"/>
          <w:sz w:val="20"/>
          <w:szCs w:val="20"/>
          <w:lang w:val="es-ES"/>
        </w:rPr>
      </w:pPr>
      <w:r w:rsidRPr="00B0305C">
        <w:rPr>
          <w:rFonts w:ascii="GHEA Mariam" w:hAnsi="GHEA Mariam"/>
          <w:iCs/>
          <w:color w:val="000000"/>
          <w:sz w:val="20"/>
          <w:szCs w:val="20"/>
        </w:rPr>
        <w:t>Պայմանագրի</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համարը</w:t>
      </w:r>
      <w:r w:rsidRPr="00B0305C">
        <w:rPr>
          <w:rFonts w:ascii="GHEA Mariam" w:hAnsi="GHEA Mariam"/>
          <w:iCs/>
          <w:color w:val="000000"/>
          <w:sz w:val="20"/>
          <w:szCs w:val="20"/>
          <w:lang w:val="es-ES"/>
        </w:rPr>
        <w:t>`    __________</w:t>
      </w:r>
    </w:p>
    <w:p w14:paraId="6DC1DBD4" w14:textId="77777777" w:rsidR="007678FA" w:rsidRPr="00B0305C" w:rsidRDefault="007678FA" w:rsidP="007678FA">
      <w:pPr>
        <w:jc w:val="both"/>
        <w:rPr>
          <w:rFonts w:ascii="GHEA Mariam" w:hAnsi="GHEA Mariam" w:cs="Sylfaen"/>
          <w:iCs/>
          <w:sz w:val="20"/>
          <w:szCs w:val="20"/>
          <w:lang w:val="es-ES"/>
        </w:rPr>
      </w:pPr>
      <w:r w:rsidRPr="00B0305C">
        <w:rPr>
          <w:rFonts w:ascii="GHEA Mariam" w:hAnsi="GHEA Mariam"/>
          <w:iCs/>
          <w:color w:val="000000"/>
          <w:sz w:val="20"/>
          <w:szCs w:val="20"/>
        </w:rPr>
        <w:t>Պատվիրատուն</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և</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Պայմանագրի</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կողմը՝</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հիմք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ընդունելով</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պայմանագրի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կատարման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վերաբերյալ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 »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20 </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lang w:val="hy-AM"/>
        </w:rPr>
        <w:t xml:space="preserve">  թ. դուրս գրված </w:t>
      </w:r>
      <w:r w:rsidRPr="00B0305C">
        <w:rPr>
          <w:rFonts w:ascii="GHEA Mariam" w:hAnsi="GHEA Mariam"/>
          <w:iCs/>
          <w:color w:val="000000"/>
          <w:sz w:val="20"/>
          <w:szCs w:val="20"/>
          <w:lang w:val="es-ES"/>
        </w:rPr>
        <w:t xml:space="preserve">N ___   </w:t>
      </w:r>
      <w:r w:rsidRPr="00B0305C">
        <w:rPr>
          <w:rFonts w:ascii="GHEA Mariam" w:hAnsi="GHEA Mariam"/>
          <w:iCs/>
          <w:color w:val="000000"/>
          <w:sz w:val="20"/>
          <w:szCs w:val="20"/>
          <w:lang w:val="hy-AM"/>
        </w:rPr>
        <w:t xml:space="preserve">հաշիվ ապրանքագիրը, </w:t>
      </w:r>
      <w:r w:rsidRPr="00B0305C">
        <w:rPr>
          <w:rFonts w:ascii="GHEA Mariam" w:hAnsi="GHEA Mariam"/>
          <w:iCs/>
          <w:color w:val="000000"/>
          <w:sz w:val="20"/>
          <w:szCs w:val="20"/>
          <w:lang w:val="es-ES"/>
        </w:rPr>
        <w:t>կազմեցին սույն արձանագրությունը հետևյալի մասին.</w:t>
      </w:r>
    </w:p>
    <w:p w14:paraId="411B5305" w14:textId="77777777" w:rsidR="007678FA" w:rsidRPr="00B0305C" w:rsidRDefault="007678FA" w:rsidP="007678FA">
      <w:pPr>
        <w:jc w:val="both"/>
        <w:rPr>
          <w:rFonts w:ascii="GHEA Mariam" w:hAnsi="GHEA Mariam"/>
          <w:iCs/>
          <w:color w:val="000000"/>
          <w:sz w:val="20"/>
          <w:szCs w:val="20"/>
          <w:lang w:val="hy-AM"/>
        </w:rPr>
      </w:pPr>
      <w:r w:rsidRPr="00B0305C">
        <w:rPr>
          <w:rFonts w:ascii="GHEA Mariam" w:hAnsi="GHEA Mariam"/>
          <w:iCs/>
          <w:color w:val="000000"/>
          <w:sz w:val="20"/>
          <w:szCs w:val="20"/>
        </w:rPr>
        <w:t>Պայմանագրի</w:t>
      </w:r>
      <w:r w:rsidRPr="00B0305C">
        <w:rPr>
          <w:rFonts w:ascii="GHEA Mariam" w:hAnsi="GHEA Mariam"/>
          <w:iCs/>
          <w:color w:val="000000"/>
          <w:sz w:val="20"/>
          <w:szCs w:val="20"/>
          <w:lang w:val="es-ES"/>
        </w:rPr>
        <w:t xml:space="preserve"> </w:t>
      </w:r>
      <w:r w:rsidRPr="00B0305C">
        <w:rPr>
          <w:rFonts w:ascii="GHEA Mariam" w:hAnsi="GHEA Mariam"/>
          <w:iCs/>
          <w:color w:val="000000"/>
          <w:sz w:val="20"/>
          <w:szCs w:val="20"/>
        </w:rPr>
        <w:t>շրջանակներում</w:t>
      </w:r>
      <w:r w:rsidRPr="00B0305C">
        <w:rPr>
          <w:rFonts w:ascii="GHEA Mariam" w:hAnsi="GHEA Mariam"/>
          <w:iCs/>
          <w:color w:val="000000"/>
          <w:sz w:val="20"/>
          <w:szCs w:val="20"/>
          <w:lang w:val="es-ES"/>
        </w:rPr>
        <w:t xml:space="preserve"> </w:t>
      </w:r>
      <w:r w:rsidRPr="00B0305C">
        <w:rPr>
          <w:rFonts w:ascii="GHEA Mariam" w:hAnsi="GHEA Mariam"/>
          <w:iCs/>
          <w:snapToGrid w:val="0"/>
          <w:color w:val="000000"/>
          <w:sz w:val="20"/>
          <w:szCs w:val="20"/>
          <w:lang w:val="es-ES"/>
        </w:rPr>
        <w:t xml:space="preserve">Պայմանագրի կողմը </w:t>
      </w:r>
      <w:r w:rsidRPr="00B0305C">
        <w:rPr>
          <w:rFonts w:ascii="GHEA Mariam" w:hAnsi="GHEA Mariam"/>
          <w:iCs/>
          <w:color w:val="000000"/>
          <w:sz w:val="20"/>
          <w:szCs w:val="20"/>
          <w:lang w:val="es-ES"/>
        </w:rPr>
        <w:t>մատուցել է հետևյալ ծառայությունները</w:t>
      </w:r>
      <w:r w:rsidRPr="00B0305C">
        <w:rPr>
          <w:rFonts w:ascii="GHEA Mariam" w:hAnsi="GHEA Mariam"/>
          <w:iCs/>
          <w:color w:val="000000"/>
          <w:sz w:val="20"/>
          <w:szCs w:val="20"/>
        </w:rPr>
        <w:t>՝</w:t>
      </w:r>
    </w:p>
    <w:p w14:paraId="504CBC29" w14:textId="77777777" w:rsidR="007678FA" w:rsidRPr="00B0305C" w:rsidRDefault="007678FA" w:rsidP="007678FA">
      <w:pPr>
        <w:jc w:val="both"/>
        <w:rPr>
          <w:rFonts w:ascii="GHEA Mariam" w:hAnsi="GHEA Mariam"/>
          <w:iCs/>
          <w:color w:val="000000"/>
          <w:sz w:val="20"/>
          <w:szCs w:val="20"/>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7678FA" w:rsidRPr="00B0305C" w14:paraId="42C572B7" w14:textId="77777777" w:rsidTr="001B1330">
        <w:trPr>
          <w:jc w:val="right"/>
        </w:trPr>
        <w:tc>
          <w:tcPr>
            <w:tcW w:w="357" w:type="dxa"/>
            <w:vMerge w:val="restart"/>
            <w:shd w:val="clear" w:color="auto" w:fill="auto"/>
            <w:vAlign w:val="center"/>
          </w:tcPr>
          <w:p w14:paraId="2ADB4677"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N</w:t>
            </w:r>
          </w:p>
        </w:tc>
        <w:tc>
          <w:tcPr>
            <w:tcW w:w="10695" w:type="dxa"/>
            <w:gridSpan w:val="8"/>
            <w:shd w:val="clear" w:color="auto" w:fill="auto"/>
            <w:vAlign w:val="center"/>
          </w:tcPr>
          <w:p w14:paraId="392B0757"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cs="Sylfaen"/>
                <w:iCs/>
                <w:sz w:val="20"/>
                <w:szCs w:val="20"/>
              </w:rPr>
              <w:t>Մատուցված</w:t>
            </w:r>
            <w:r w:rsidRPr="00B0305C">
              <w:rPr>
                <w:rFonts w:ascii="GHEA Mariam" w:hAnsi="GHEA Mariam" w:cs="Courier New"/>
                <w:iCs/>
                <w:sz w:val="20"/>
                <w:szCs w:val="20"/>
              </w:rPr>
              <w:t xml:space="preserve"> </w:t>
            </w:r>
            <w:r w:rsidRPr="00B0305C">
              <w:rPr>
                <w:rFonts w:ascii="GHEA Mariam" w:hAnsi="GHEA Mariam" w:cs="Sylfaen"/>
                <w:iCs/>
                <w:sz w:val="20"/>
                <w:szCs w:val="20"/>
              </w:rPr>
              <w:t>ծառայությունների</w:t>
            </w:r>
          </w:p>
        </w:tc>
      </w:tr>
      <w:tr w:rsidR="007678FA" w:rsidRPr="00B0305C" w14:paraId="21B69499" w14:textId="77777777" w:rsidTr="001B1330">
        <w:trPr>
          <w:jc w:val="right"/>
        </w:trPr>
        <w:tc>
          <w:tcPr>
            <w:tcW w:w="357" w:type="dxa"/>
            <w:vMerge/>
            <w:shd w:val="clear" w:color="auto" w:fill="auto"/>
          </w:tcPr>
          <w:p w14:paraId="2BCEB5B7"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73" w:type="dxa"/>
            <w:vMerge w:val="restart"/>
            <w:shd w:val="clear" w:color="auto" w:fill="auto"/>
            <w:vAlign w:val="center"/>
          </w:tcPr>
          <w:p w14:paraId="341E0227"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անվանումը</w:t>
            </w:r>
          </w:p>
        </w:tc>
        <w:tc>
          <w:tcPr>
            <w:tcW w:w="1440" w:type="dxa"/>
            <w:vMerge w:val="restart"/>
            <w:shd w:val="clear" w:color="auto" w:fill="auto"/>
            <w:vAlign w:val="center"/>
          </w:tcPr>
          <w:p w14:paraId="7E454F62" w14:textId="1004582E" w:rsidR="007678FA" w:rsidRPr="00B0305C" w:rsidRDefault="00CA1573"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հեղինակային</w:t>
            </w:r>
            <w:r w:rsidR="007678FA" w:rsidRPr="00B0305C">
              <w:rPr>
                <w:rFonts w:ascii="GHEA Mariam" w:hAnsi="GHEA Mariam"/>
                <w:iCs/>
                <w:sz w:val="20"/>
                <w:szCs w:val="20"/>
              </w:rPr>
              <w:t xml:space="preserve">  բնութագրի համառոտ շարադրանքը</w:t>
            </w:r>
          </w:p>
        </w:tc>
        <w:tc>
          <w:tcPr>
            <w:tcW w:w="2916" w:type="dxa"/>
            <w:gridSpan w:val="2"/>
            <w:shd w:val="clear" w:color="auto" w:fill="auto"/>
            <w:vAlign w:val="center"/>
          </w:tcPr>
          <w:p w14:paraId="44034BCD"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քանակական ցուցանիշը</w:t>
            </w:r>
          </w:p>
        </w:tc>
        <w:tc>
          <w:tcPr>
            <w:tcW w:w="2976" w:type="dxa"/>
            <w:gridSpan w:val="2"/>
            <w:shd w:val="clear" w:color="auto" w:fill="auto"/>
            <w:vAlign w:val="center"/>
          </w:tcPr>
          <w:p w14:paraId="4D7FD236"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կատարման ժամկետը</w:t>
            </w:r>
          </w:p>
        </w:tc>
        <w:tc>
          <w:tcPr>
            <w:tcW w:w="1168" w:type="dxa"/>
            <w:vMerge w:val="restart"/>
            <w:shd w:val="clear" w:color="auto" w:fill="auto"/>
            <w:vAlign w:val="center"/>
          </w:tcPr>
          <w:p w14:paraId="3BB03A2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Վճարման ենթակա գումարը /հազար դրամ/</w:t>
            </w:r>
          </w:p>
        </w:tc>
        <w:tc>
          <w:tcPr>
            <w:tcW w:w="1022" w:type="dxa"/>
            <w:vMerge w:val="restart"/>
            <w:shd w:val="clear" w:color="auto" w:fill="auto"/>
            <w:vAlign w:val="center"/>
          </w:tcPr>
          <w:p w14:paraId="72B4EB5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Վճարման ժամկետը /ըստ վճարման ժամանակացույցի/</w:t>
            </w:r>
          </w:p>
        </w:tc>
      </w:tr>
      <w:tr w:rsidR="007678FA" w:rsidRPr="00B0305C" w14:paraId="54724084" w14:textId="77777777" w:rsidTr="001B1330">
        <w:trPr>
          <w:trHeight w:val="1105"/>
          <w:jc w:val="right"/>
        </w:trPr>
        <w:tc>
          <w:tcPr>
            <w:tcW w:w="357" w:type="dxa"/>
            <w:vMerge/>
            <w:tcBorders>
              <w:bottom w:val="single" w:sz="4" w:space="0" w:color="auto"/>
            </w:tcBorders>
            <w:shd w:val="clear" w:color="auto" w:fill="auto"/>
          </w:tcPr>
          <w:p w14:paraId="746F796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73" w:type="dxa"/>
            <w:vMerge/>
            <w:tcBorders>
              <w:bottom w:val="single" w:sz="4" w:space="0" w:color="auto"/>
            </w:tcBorders>
            <w:shd w:val="clear" w:color="auto" w:fill="auto"/>
            <w:vAlign w:val="center"/>
          </w:tcPr>
          <w:p w14:paraId="73929EF1"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440" w:type="dxa"/>
            <w:vMerge/>
            <w:tcBorders>
              <w:bottom w:val="single" w:sz="4" w:space="0" w:color="auto"/>
            </w:tcBorders>
            <w:shd w:val="clear" w:color="auto" w:fill="auto"/>
            <w:vAlign w:val="center"/>
          </w:tcPr>
          <w:p w14:paraId="5AE87B0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800" w:type="dxa"/>
            <w:tcBorders>
              <w:bottom w:val="single" w:sz="4" w:space="0" w:color="auto"/>
            </w:tcBorders>
            <w:shd w:val="clear" w:color="auto" w:fill="auto"/>
            <w:vAlign w:val="center"/>
          </w:tcPr>
          <w:p w14:paraId="23C5E3DD"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r w:rsidRPr="00B0305C">
              <w:rPr>
                <w:rFonts w:ascii="GHEA Mariam" w:hAnsi="GHEA Mariam"/>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022" w:type="dxa"/>
            <w:vMerge/>
            <w:tcBorders>
              <w:bottom w:val="single" w:sz="4" w:space="0" w:color="auto"/>
            </w:tcBorders>
            <w:shd w:val="clear" w:color="auto" w:fill="auto"/>
            <w:vAlign w:val="center"/>
          </w:tcPr>
          <w:p w14:paraId="281F50FA"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r>
      <w:tr w:rsidR="007678FA" w:rsidRPr="00B0305C" w14:paraId="01DF9D6A" w14:textId="77777777" w:rsidTr="001B1330">
        <w:trPr>
          <w:jc w:val="right"/>
        </w:trPr>
        <w:tc>
          <w:tcPr>
            <w:tcW w:w="357" w:type="dxa"/>
            <w:shd w:val="clear" w:color="auto" w:fill="auto"/>
            <w:vAlign w:val="center"/>
          </w:tcPr>
          <w:p w14:paraId="3E21DC8C"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73" w:type="dxa"/>
            <w:shd w:val="clear" w:color="auto" w:fill="auto"/>
            <w:vAlign w:val="center"/>
          </w:tcPr>
          <w:p w14:paraId="3416C379"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440" w:type="dxa"/>
            <w:shd w:val="clear" w:color="auto" w:fill="auto"/>
            <w:vAlign w:val="center"/>
          </w:tcPr>
          <w:p w14:paraId="6855BFE9"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800" w:type="dxa"/>
            <w:shd w:val="clear" w:color="auto" w:fill="auto"/>
            <w:vAlign w:val="center"/>
          </w:tcPr>
          <w:p w14:paraId="3CB04E5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16" w:type="dxa"/>
            <w:shd w:val="clear" w:color="auto" w:fill="auto"/>
            <w:vAlign w:val="center"/>
          </w:tcPr>
          <w:p w14:paraId="52BB6E99"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842" w:type="dxa"/>
            <w:shd w:val="clear" w:color="auto" w:fill="auto"/>
            <w:vAlign w:val="center"/>
          </w:tcPr>
          <w:p w14:paraId="7B8EC67C"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34" w:type="dxa"/>
            <w:shd w:val="clear" w:color="auto" w:fill="auto"/>
            <w:vAlign w:val="center"/>
          </w:tcPr>
          <w:p w14:paraId="2F617A42"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68" w:type="dxa"/>
            <w:shd w:val="clear" w:color="auto" w:fill="auto"/>
            <w:vAlign w:val="center"/>
          </w:tcPr>
          <w:p w14:paraId="499C0F84"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022" w:type="dxa"/>
            <w:shd w:val="clear" w:color="auto" w:fill="auto"/>
            <w:vAlign w:val="center"/>
          </w:tcPr>
          <w:p w14:paraId="030C171E"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r>
      <w:tr w:rsidR="007678FA" w:rsidRPr="00B0305C" w14:paraId="7060FD84" w14:textId="77777777" w:rsidTr="001B1330">
        <w:trPr>
          <w:jc w:val="right"/>
        </w:trPr>
        <w:tc>
          <w:tcPr>
            <w:tcW w:w="357" w:type="dxa"/>
            <w:shd w:val="clear" w:color="auto" w:fill="auto"/>
          </w:tcPr>
          <w:p w14:paraId="7AA691D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73" w:type="dxa"/>
            <w:shd w:val="clear" w:color="auto" w:fill="auto"/>
          </w:tcPr>
          <w:p w14:paraId="633708D9"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440" w:type="dxa"/>
            <w:shd w:val="clear" w:color="auto" w:fill="auto"/>
          </w:tcPr>
          <w:p w14:paraId="515B544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800" w:type="dxa"/>
            <w:shd w:val="clear" w:color="auto" w:fill="auto"/>
          </w:tcPr>
          <w:p w14:paraId="37BE2E9F"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16" w:type="dxa"/>
            <w:shd w:val="clear" w:color="auto" w:fill="auto"/>
          </w:tcPr>
          <w:p w14:paraId="160F4E06"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842" w:type="dxa"/>
            <w:shd w:val="clear" w:color="auto" w:fill="auto"/>
          </w:tcPr>
          <w:p w14:paraId="643101DC"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34" w:type="dxa"/>
            <w:shd w:val="clear" w:color="auto" w:fill="auto"/>
          </w:tcPr>
          <w:p w14:paraId="47215247"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168" w:type="dxa"/>
            <w:shd w:val="clear" w:color="auto" w:fill="auto"/>
          </w:tcPr>
          <w:p w14:paraId="645E4336"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c>
          <w:tcPr>
            <w:tcW w:w="1022" w:type="dxa"/>
            <w:shd w:val="clear" w:color="auto" w:fill="auto"/>
          </w:tcPr>
          <w:p w14:paraId="0F454B28" w14:textId="77777777" w:rsidR="007678FA" w:rsidRPr="00B0305C" w:rsidRDefault="007678FA" w:rsidP="00E53C12">
            <w:pPr>
              <w:pStyle w:val="NormalWeb"/>
              <w:spacing w:before="0" w:beforeAutospacing="0" w:after="0" w:afterAutospacing="0"/>
              <w:jc w:val="center"/>
              <w:rPr>
                <w:rFonts w:ascii="GHEA Mariam" w:hAnsi="GHEA Mariam"/>
                <w:iCs/>
                <w:sz w:val="20"/>
                <w:szCs w:val="20"/>
              </w:rPr>
            </w:pPr>
          </w:p>
        </w:tc>
      </w:tr>
    </w:tbl>
    <w:p w14:paraId="53EAB5CD" w14:textId="77777777" w:rsidR="007678FA" w:rsidRPr="00B0305C" w:rsidRDefault="007678FA" w:rsidP="007678FA">
      <w:pPr>
        <w:ind w:firstLine="375"/>
        <w:jc w:val="both"/>
        <w:rPr>
          <w:rFonts w:ascii="GHEA Mariam" w:hAnsi="GHEA Mariam" w:cs="Arial"/>
          <w:iCs/>
          <w:color w:val="000000"/>
          <w:sz w:val="20"/>
          <w:szCs w:val="20"/>
          <w:lang w:val="es-ES"/>
        </w:rPr>
      </w:pPr>
      <w:r w:rsidRPr="00B0305C">
        <w:rPr>
          <w:rFonts w:ascii="Calibri" w:hAnsi="Calibri" w:cs="Calibri"/>
          <w:iCs/>
          <w:color w:val="000000"/>
          <w:sz w:val="20"/>
          <w:szCs w:val="20"/>
          <w:lang w:val="es-ES"/>
        </w:rPr>
        <w:t> </w:t>
      </w:r>
    </w:p>
    <w:p w14:paraId="6E4D5542" w14:textId="77777777" w:rsidR="007678FA" w:rsidRPr="00B0305C" w:rsidRDefault="007678FA" w:rsidP="007678FA">
      <w:pPr>
        <w:ind w:firstLine="375"/>
        <w:jc w:val="both"/>
        <w:rPr>
          <w:rFonts w:ascii="GHEA Mariam" w:hAnsi="GHEA Mariam"/>
          <w:iCs/>
          <w:snapToGrid w:val="0"/>
          <w:color w:val="000000"/>
          <w:sz w:val="20"/>
          <w:szCs w:val="20"/>
          <w:lang w:val="es-ES"/>
        </w:rPr>
      </w:pPr>
      <w:r w:rsidRPr="00B0305C">
        <w:rPr>
          <w:rFonts w:ascii="Calibri" w:hAnsi="Calibri" w:cs="Calibri"/>
          <w:iCs/>
          <w:color w:val="000000"/>
          <w:sz w:val="20"/>
          <w:szCs w:val="20"/>
          <w:lang w:val="es-ES"/>
        </w:rPr>
        <w:t> </w:t>
      </w:r>
      <w:r w:rsidRPr="00B0305C">
        <w:rPr>
          <w:rFonts w:ascii="GHEA Mariam" w:hAnsi="GHEA Mariam"/>
          <w:iCs/>
          <w:snapToGrid w:val="0"/>
          <w:color w:val="000000"/>
          <w:sz w:val="20"/>
          <w:szCs w:val="20"/>
          <w:lang w:val="hy-AM"/>
        </w:rPr>
        <w:t xml:space="preserve">Սույն </w:t>
      </w:r>
      <w:r w:rsidRPr="00B0305C">
        <w:rPr>
          <w:rFonts w:ascii="GHEA Mariam" w:hAnsi="GHEA Mariam"/>
          <w:iCs/>
          <w:snapToGrid w:val="0"/>
          <w:color w:val="000000"/>
          <w:sz w:val="20"/>
          <w:szCs w:val="20"/>
        </w:rPr>
        <w:t>արձանագրության</w:t>
      </w:r>
      <w:r w:rsidRPr="00B0305C">
        <w:rPr>
          <w:rFonts w:ascii="GHEA Mariam" w:hAnsi="GHEA Mariam"/>
          <w:iCs/>
          <w:snapToGrid w:val="0"/>
          <w:color w:val="000000"/>
          <w:sz w:val="20"/>
          <w:szCs w:val="20"/>
          <w:lang w:val="es-ES"/>
        </w:rPr>
        <w:t xml:space="preserve"> </w:t>
      </w:r>
      <w:r w:rsidRPr="00B0305C">
        <w:rPr>
          <w:rFonts w:ascii="GHEA Mariam" w:hAnsi="GHEA Mariam"/>
          <w:iCs/>
          <w:snapToGrid w:val="0"/>
          <w:color w:val="000000"/>
          <w:sz w:val="20"/>
          <w:szCs w:val="20"/>
        </w:rPr>
        <w:t>երկկողմ</w:t>
      </w:r>
      <w:r w:rsidRPr="00B0305C">
        <w:rPr>
          <w:rFonts w:ascii="GHEA Mariam" w:hAnsi="GHEA Mariam"/>
          <w:iCs/>
          <w:snapToGrid w:val="0"/>
          <w:color w:val="000000"/>
          <w:sz w:val="20"/>
          <w:szCs w:val="20"/>
          <w:lang w:val="es-ES"/>
        </w:rPr>
        <w:t xml:space="preserve"> </w:t>
      </w:r>
      <w:r w:rsidRPr="00B0305C">
        <w:rPr>
          <w:rFonts w:ascii="GHEA Mariam" w:hAnsi="GHEA Mariam"/>
          <w:iCs/>
          <w:snapToGrid w:val="0"/>
          <w:color w:val="000000"/>
          <w:sz w:val="20"/>
          <w:szCs w:val="20"/>
          <w:lang w:val="hy-AM"/>
        </w:rPr>
        <w:t>հաստատման համար հիմք հանդիսացած</w:t>
      </w:r>
      <w:r w:rsidRPr="00B0305C">
        <w:rPr>
          <w:rFonts w:ascii="GHEA Mariam" w:hAnsi="GHEA Mariam"/>
          <w:iCs/>
          <w:snapToGrid w:val="0"/>
          <w:color w:val="000000"/>
          <w:sz w:val="20"/>
          <w:szCs w:val="20"/>
          <w:lang w:val="es-ES"/>
        </w:rPr>
        <w:t xml:space="preserve"> </w:t>
      </w:r>
      <w:r w:rsidRPr="00B0305C">
        <w:rPr>
          <w:rFonts w:ascii="GHEA Mariam" w:hAnsi="GHEA Mariam"/>
          <w:iCs/>
          <w:snapToGrid w:val="0"/>
          <w:color w:val="000000"/>
          <w:sz w:val="20"/>
          <w:szCs w:val="20"/>
        </w:rPr>
        <w:t>հաշիվ</w:t>
      </w:r>
      <w:r w:rsidRPr="00B0305C">
        <w:rPr>
          <w:rFonts w:ascii="GHEA Mariam" w:hAnsi="GHEA Mariam"/>
          <w:iCs/>
          <w:snapToGrid w:val="0"/>
          <w:color w:val="000000"/>
          <w:sz w:val="20"/>
          <w:szCs w:val="20"/>
          <w:lang w:val="es-ES"/>
        </w:rPr>
        <w:t xml:space="preserve"> </w:t>
      </w:r>
      <w:r w:rsidRPr="00B0305C">
        <w:rPr>
          <w:rFonts w:ascii="GHEA Mariam" w:hAnsi="GHEA Mariam"/>
          <w:iCs/>
          <w:snapToGrid w:val="0"/>
          <w:color w:val="000000"/>
          <w:sz w:val="20"/>
          <w:szCs w:val="20"/>
        </w:rPr>
        <w:t>ապրանքագիրը</w:t>
      </w:r>
      <w:r w:rsidRPr="00B0305C">
        <w:rPr>
          <w:rFonts w:ascii="GHEA Mariam" w:hAnsi="GHEA Mariam"/>
          <w:iCs/>
          <w:snapToGrid w:val="0"/>
          <w:color w:val="000000"/>
          <w:sz w:val="20"/>
          <w:szCs w:val="20"/>
          <w:lang w:val="es-ES"/>
        </w:rPr>
        <w:t xml:space="preserve"> </w:t>
      </w:r>
      <w:r w:rsidRPr="00B0305C">
        <w:rPr>
          <w:rFonts w:ascii="GHEA Mariam" w:hAnsi="GHEA Mariam"/>
          <w:iCs/>
          <w:snapToGrid w:val="0"/>
          <w:color w:val="000000"/>
          <w:sz w:val="20"/>
          <w:szCs w:val="20"/>
        </w:rPr>
        <w:t>և</w:t>
      </w:r>
      <w:r w:rsidRPr="00B0305C">
        <w:rPr>
          <w:rFonts w:ascii="GHEA Mariam" w:hAnsi="GHEA Mariam"/>
          <w:iCs/>
          <w:snapToGrid w:val="0"/>
          <w:color w:val="000000"/>
          <w:sz w:val="20"/>
          <w:szCs w:val="20"/>
          <w:lang w:val="es-ES"/>
        </w:rPr>
        <w:t xml:space="preserve"> </w:t>
      </w:r>
      <w:r w:rsidRPr="00B0305C">
        <w:rPr>
          <w:rFonts w:ascii="GHEA Mariam" w:hAnsi="GHEA Mariam"/>
          <w:iCs/>
          <w:snapToGrid w:val="0"/>
          <w:color w:val="000000"/>
          <w:sz w:val="20"/>
          <w:szCs w:val="20"/>
          <w:lang w:val="hy-AM"/>
        </w:rPr>
        <w:t xml:space="preserve">դրական </w:t>
      </w:r>
      <w:r w:rsidRPr="00B0305C">
        <w:rPr>
          <w:rFonts w:ascii="GHEA Mariam" w:hAnsi="GHEA Mariam"/>
          <w:iCs/>
          <w:color w:val="000000"/>
          <w:sz w:val="20"/>
          <w:szCs w:val="20"/>
          <w:lang w:val="es-ES"/>
        </w:rPr>
        <w:t>եզրակացությունը</w:t>
      </w:r>
      <w:r w:rsidRPr="00B0305C">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27CCB260" w14:textId="77777777" w:rsidR="007678FA" w:rsidRPr="00B0305C" w:rsidRDefault="007678FA" w:rsidP="007678FA">
      <w:pPr>
        <w:ind w:firstLine="375"/>
        <w:jc w:val="both"/>
        <w:rPr>
          <w:rFonts w:ascii="GHEA Mariam" w:hAnsi="GHEA Mariam"/>
          <w:iCs/>
          <w:snapToGrid w:val="0"/>
          <w:color w:val="000000"/>
          <w:sz w:val="20"/>
          <w:szCs w:val="20"/>
          <w:lang w:val="es-ES"/>
        </w:rPr>
      </w:pPr>
    </w:p>
    <w:p w14:paraId="72E3C7D7" w14:textId="77777777" w:rsidR="007678FA" w:rsidRPr="00B0305C" w:rsidRDefault="007678FA" w:rsidP="007678FA">
      <w:pPr>
        <w:ind w:firstLine="375"/>
        <w:jc w:val="both"/>
        <w:rPr>
          <w:rFonts w:ascii="GHEA Mariam" w:hAnsi="GHEA Mariam"/>
          <w:iCs/>
          <w:snapToGrid w:val="0"/>
          <w:color w:val="000000"/>
          <w:sz w:val="20"/>
          <w:szCs w:val="20"/>
          <w:lang w:val="es-ES"/>
        </w:rPr>
      </w:pPr>
    </w:p>
    <w:p w14:paraId="27768170" w14:textId="77777777" w:rsidR="007678FA" w:rsidRPr="00B0305C" w:rsidRDefault="007678FA" w:rsidP="007678FA">
      <w:pPr>
        <w:ind w:firstLine="375"/>
        <w:rPr>
          <w:rFonts w:ascii="GHEA Mariam" w:hAnsi="GHEA Mariam"/>
          <w:iCs/>
          <w:snapToGrid w:val="0"/>
          <w:color w:val="000000"/>
          <w:sz w:val="20"/>
          <w:szCs w:val="20"/>
          <w:lang w:val="es-ES"/>
        </w:rPr>
      </w:pPr>
      <w:r w:rsidRPr="00B0305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0305C" w14:paraId="2A4982DB" w14:textId="77777777" w:rsidTr="00E53C12">
        <w:trPr>
          <w:trHeight w:val="266"/>
          <w:tblCellSpacing w:w="7" w:type="dxa"/>
          <w:jc w:val="center"/>
        </w:trPr>
        <w:tc>
          <w:tcPr>
            <w:tcW w:w="0" w:type="auto"/>
            <w:vAlign w:val="center"/>
          </w:tcPr>
          <w:p w14:paraId="085062C2" w14:textId="77777777" w:rsidR="007678FA" w:rsidRPr="00B0305C" w:rsidRDefault="007678FA" w:rsidP="00E53C12">
            <w:pPr>
              <w:jc w:val="center"/>
              <w:rPr>
                <w:rFonts w:ascii="GHEA Mariam" w:hAnsi="GHEA Mariam"/>
                <w:iCs/>
                <w:color w:val="000000"/>
                <w:sz w:val="20"/>
                <w:szCs w:val="20"/>
              </w:rPr>
            </w:pPr>
            <w:r w:rsidRPr="00B0305C">
              <w:rPr>
                <w:rFonts w:ascii="GHEA Mariam" w:hAnsi="GHEA Mariam"/>
                <w:iCs/>
                <w:color w:val="000000"/>
                <w:sz w:val="20"/>
                <w:szCs w:val="20"/>
              </w:rPr>
              <w:t xml:space="preserve">Ծառայությունը հանձնեց </w:t>
            </w:r>
          </w:p>
        </w:tc>
        <w:tc>
          <w:tcPr>
            <w:tcW w:w="0" w:type="auto"/>
            <w:vAlign w:val="center"/>
          </w:tcPr>
          <w:p w14:paraId="0EE96161" w14:textId="77777777" w:rsidR="007678FA" w:rsidRPr="00B0305C" w:rsidRDefault="007678FA" w:rsidP="00E53C12">
            <w:pPr>
              <w:jc w:val="center"/>
              <w:rPr>
                <w:rFonts w:ascii="GHEA Mariam" w:hAnsi="GHEA Mariam"/>
                <w:iCs/>
                <w:color w:val="000000"/>
                <w:sz w:val="20"/>
                <w:szCs w:val="20"/>
              </w:rPr>
            </w:pPr>
            <w:r w:rsidRPr="00B0305C">
              <w:rPr>
                <w:rFonts w:ascii="GHEA Mariam" w:hAnsi="GHEA Mariam"/>
                <w:iCs/>
                <w:color w:val="000000"/>
                <w:sz w:val="20"/>
                <w:szCs w:val="20"/>
              </w:rPr>
              <w:t>Ծառայությունն ընդունեց</w:t>
            </w:r>
          </w:p>
        </w:tc>
      </w:tr>
      <w:tr w:rsidR="007678FA" w:rsidRPr="00B0305C" w14:paraId="2AE1EA03" w14:textId="77777777" w:rsidTr="00E53C12">
        <w:trPr>
          <w:trHeight w:val="473"/>
          <w:tblCellSpacing w:w="7" w:type="dxa"/>
          <w:jc w:val="center"/>
        </w:trPr>
        <w:tc>
          <w:tcPr>
            <w:tcW w:w="0" w:type="auto"/>
            <w:vAlign w:val="center"/>
          </w:tcPr>
          <w:p w14:paraId="612DE35F"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 xml:space="preserve">___________________________ </w:t>
            </w:r>
          </w:p>
          <w:p w14:paraId="3878AF38"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 xml:space="preserve">ստորագրություն </w:t>
            </w:r>
          </w:p>
        </w:tc>
        <w:tc>
          <w:tcPr>
            <w:tcW w:w="0" w:type="auto"/>
            <w:vAlign w:val="center"/>
          </w:tcPr>
          <w:p w14:paraId="08E6CCEA"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___________________________</w:t>
            </w:r>
          </w:p>
          <w:p w14:paraId="194FF11F"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 xml:space="preserve">ստորագրություն </w:t>
            </w:r>
          </w:p>
        </w:tc>
      </w:tr>
      <w:tr w:rsidR="007678FA" w:rsidRPr="00B0305C" w14:paraId="37723684" w14:textId="77777777" w:rsidTr="00E53C12">
        <w:trPr>
          <w:trHeight w:val="503"/>
          <w:tblCellSpacing w:w="7" w:type="dxa"/>
          <w:jc w:val="center"/>
        </w:trPr>
        <w:tc>
          <w:tcPr>
            <w:tcW w:w="0" w:type="auto"/>
            <w:vAlign w:val="center"/>
          </w:tcPr>
          <w:p w14:paraId="37DB2DF6"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 xml:space="preserve">___________________________ </w:t>
            </w:r>
          </w:p>
          <w:p w14:paraId="6E7F0B09"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ազգանուն, անուն</w:t>
            </w:r>
          </w:p>
        </w:tc>
        <w:tc>
          <w:tcPr>
            <w:tcW w:w="0" w:type="auto"/>
            <w:vAlign w:val="center"/>
          </w:tcPr>
          <w:p w14:paraId="1AD73BDA"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___________________________</w:t>
            </w:r>
          </w:p>
          <w:p w14:paraId="4E1FDD1B" w14:textId="77777777" w:rsidR="007678FA" w:rsidRPr="00B0305C" w:rsidRDefault="007678FA" w:rsidP="00E53C12">
            <w:pPr>
              <w:jc w:val="center"/>
              <w:rPr>
                <w:rFonts w:ascii="GHEA Mariam" w:hAnsi="GHEA Mariam"/>
                <w:iCs/>
                <w:sz w:val="20"/>
                <w:szCs w:val="20"/>
              </w:rPr>
            </w:pPr>
            <w:r w:rsidRPr="00B0305C">
              <w:rPr>
                <w:rFonts w:ascii="GHEA Mariam" w:hAnsi="GHEA Mariam"/>
                <w:iCs/>
                <w:sz w:val="20"/>
                <w:szCs w:val="20"/>
              </w:rPr>
              <w:t>ազգանուն, անուն</w:t>
            </w:r>
          </w:p>
        </w:tc>
      </w:tr>
      <w:tr w:rsidR="007678FA" w:rsidRPr="00B0305C" w14:paraId="34F8BA22" w14:textId="77777777" w:rsidTr="00E53C12">
        <w:trPr>
          <w:trHeight w:val="281"/>
          <w:tblCellSpacing w:w="7" w:type="dxa"/>
          <w:jc w:val="center"/>
        </w:trPr>
        <w:tc>
          <w:tcPr>
            <w:tcW w:w="0" w:type="auto"/>
            <w:vAlign w:val="center"/>
          </w:tcPr>
          <w:p w14:paraId="33A23A66" w14:textId="77777777" w:rsidR="007678FA" w:rsidRPr="00B0305C" w:rsidRDefault="007678FA" w:rsidP="00E53C12">
            <w:pPr>
              <w:rPr>
                <w:rFonts w:ascii="GHEA Mariam" w:hAnsi="GHEA Mariam"/>
                <w:iCs/>
                <w:color w:val="000000"/>
                <w:sz w:val="20"/>
                <w:szCs w:val="20"/>
              </w:rPr>
            </w:pPr>
            <w:r w:rsidRPr="00B0305C">
              <w:rPr>
                <w:rFonts w:ascii="GHEA Mariam" w:hAnsi="GHEA Mariam"/>
                <w:iCs/>
                <w:color w:val="000000"/>
                <w:sz w:val="20"/>
                <w:szCs w:val="20"/>
              </w:rPr>
              <w:t xml:space="preserve">                              Կ.Տ.</w:t>
            </w:r>
            <w:r w:rsidRPr="00B0305C">
              <w:rPr>
                <w:rFonts w:ascii="Calibri" w:hAnsi="Calibri" w:cs="Calibri"/>
                <w:iCs/>
                <w:color w:val="000000"/>
                <w:sz w:val="20"/>
                <w:szCs w:val="20"/>
              </w:rPr>
              <w:t> </w:t>
            </w:r>
            <w:r w:rsidRPr="00B0305C">
              <w:rPr>
                <w:rFonts w:ascii="GHEA Mariam" w:hAnsi="GHEA Mariam" w:cs="Arial"/>
                <w:iCs/>
                <w:color w:val="000000"/>
                <w:sz w:val="20"/>
                <w:szCs w:val="20"/>
              </w:rPr>
              <w:t xml:space="preserve">                                                                                </w:t>
            </w:r>
          </w:p>
        </w:tc>
        <w:tc>
          <w:tcPr>
            <w:tcW w:w="0" w:type="auto"/>
            <w:vAlign w:val="center"/>
          </w:tcPr>
          <w:p w14:paraId="71A729BA" w14:textId="77777777" w:rsidR="007678FA" w:rsidRPr="00B0305C" w:rsidRDefault="007678FA" w:rsidP="00E53C12">
            <w:pPr>
              <w:rPr>
                <w:rFonts w:ascii="GHEA Mariam" w:hAnsi="GHEA Mariam"/>
                <w:iCs/>
                <w:color w:val="000000"/>
                <w:sz w:val="20"/>
                <w:szCs w:val="20"/>
              </w:rPr>
            </w:pPr>
            <w:r w:rsidRPr="00B0305C">
              <w:rPr>
                <w:rFonts w:ascii="Calibri" w:hAnsi="Calibri" w:cs="Calibri"/>
                <w:iCs/>
                <w:color w:val="000000"/>
                <w:sz w:val="20"/>
                <w:szCs w:val="20"/>
              </w:rPr>
              <w:t> </w:t>
            </w:r>
            <w:r w:rsidRPr="00B0305C">
              <w:rPr>
                <w:rFonts w:ascii="GHEA Mariam" w:hAnsi="GHEA Mariam" w:cs="Arial"/>
                <w:iCs/>
                <w:color w:val="000000"/>
                <w:sz w:val="20"/>
                <w:szCs w:val="20"/>
              </w:rPr>
              <w:t xml:space="preserve">                                    </w:t>
            </w:r>
            <w:r w:rsidRPr="00B0305C">
              <w:rPr>
                <w:rFonts w:ascii="GHEA Mariam" w:hAnsi="GHEA Mariam"/>
                <w:iCs/>
                <w:color w:val="000000"/>
                <w:sz w:val="20"/>
                <w:szCs w:val="20"/>
              </w:rPr>
              <w:t>Կ.Տ.</w:t>
            </w:r>
          </w:p>
        </w:tc>
      </w:tr>
    </w:tbl>
    <w:p w14:paraId="4509840A" w14:textId="77777777" w:rsidR="007678FA" w:rsidRPr="00B0305C" w:rsidRDefault="007678FA" w:rsidP="007678FA">
      <w:pPr>
        <w:autoSpaceDE w:val="0"/>
        <w:autoSpaceDN w:val="0"/>
        <w:adjustRightInd w:val="0"/>
        <w:jc w:val="right"/>
        <w:rPr>
          <w:rFonts w:ascii="GHEA Mariam" w:hAnsi="GHEA Mariam" w:cs="TimesArmenianPSMT"/>
          <w:iCs/>
          <w:sz w:val="20"/>
          <w:szCs w:val="20"/>
        </w:rPr>
      </w:pPr>
    </w:p>
    <w:p w14:paraId="191B5DBC" w14:textId="77777777" w:rsidR="007678FA" w:rsidRPr="00B0305C" w:rsidRDefault="007678FA" w:rsidP="007678FA">
      <w:pPr>
        <w:rPr>
          <w:rFonts w:ascii="GHEA Mariam" w:hAnsi="GHEA Mariam"/>
          <w:iCs/>
          <w:sz w:val="20"/>
          <w:szCs w:val="20"/>
          <w:lang w:val="ru-RU"/>
        </w:rPr>
      </w:pPr>
    </w:p>
    <w:p w14:paraId="49E7B091" w14:textId="77777777" w:rsidR="007678FA" w:rsidRPr="00B0305C" w:rsidRDefault="007678FA" w:rsidP="007678FA">
      <w:pPr>
        <w:rPr>
          <w:rFonts w:ascii="GHEA Mariam" w:hAnsi="GHEA Mariam"/>
          <w:iCs/>
          <w:sz w:val="20"/>
          <w:szCs w:val="20"/>
        </w:rPr>
      </w:pPr>
    </w:p>
    <w:p w14:paraId="5C012781" w14:textId="77777777" w:rsidR="002D509A" w:rsidRDefault="002D509A" w:rsidP="007678FA">
      <w:pPr>
        <w:autoSpaceDE w:val="0"/>
        <w:autoSpaceDN w:val="0"/>
        <w:adjustRightInd w:val="0"/>
        <w:jc w:val="right"/>
        <w:rPr>
          <w:rFonts w:ascii="GHEA Mariam" w:hAnsi="GHEA Mariam" w:cs="TimesArmenianPSMT"/>
          <w:iCs/>
          <w:sz w:val="20"/>
          <w:szCs w:val="20"/>
          <w:lang w:val="hy-AM"/>
        </w:rPr>
      </w:pPr>
    </w:p>
    <w:p w14:paraId="7AA742F6" w14:textId="2EBB2181" w:rsidR="007678FA" w:rsidRPr="002D509A" w:rsidRDefault="007678FA" w:rsidP="007678FA">
      <w:pPr>
        <w:autoSpaceDE w:val="0"/>
        <w:autoSpaceDN w:val="0"/>
        <w:adjustRightInd w:val="0"/>
        <w:jc w:val="right"/>
        <w:rPr>
          <w:rFonts w:ascii="GHEA Mariam" w:hAnsi="GHEA Mariam" w:cs="TimesArmenianPSMT"/>
          <w:iCs/>
          <w:sz w:val="20"/>
          <w:szCs w:val="20"/>
          <w:lang w:val="hy-AM"/>
        </w:rPr>
      </w:pPr>
      <w:r w:rsidRPr="002D509A">
        <w:rPr>
          <w:rFonts w:ascii="GHEA Mariam" w:hAnsi="GHEA Mariam" w:cs="TimesArmenianPSMT"/>
          <w:iCs/>
          <w:sz w:val="20"/>
          <w:szCs w:val="20"/>
          <w:lang w:val="hy-AM"/>
        </w:rPr>
        <w:t>Հավելված 3.1</w:t>
      </w:r>
    </w:p>
    <w:p w14:paraId="7DC0CC8D" w14:textId="77777777" w:rsidR="007678FA" w:rsidRPr="002D509A" w:rsidRDefault="007678FA" w:rsidP="007678FA">
      <w:pPr>
        <w:autoSpaceDE w:val="0"/>
        <w:autoSpaceDN w:val="0"/>
        <w:adjustRightInd w:val="0"/>
        <w:jc w:val="right"/>
        <w:rPr>
          <w:rFonts w:ascii="GHEA Mariam" w:hAnsi="GHEA Mariam" w:cs="TimesArmenianPSMT"/>
          <w:iCs/>
          <w:sz w:val="20"/>
          <w:szCs w:val="20"/>
          <w:lang w:val="hy-AM"/>
        </w:rPr>
      </w:pPr>
      <w:r w:rsidRPr="002D509A">
        <w:rPr>
          <w:rFonts w:ascii="GHEA Mariam" w:hAnsi="GHEA Mariam" w:cs="TimesArmenianPSMT"/>
          <w:iCs/>
          <w:sz w:val="20"/>
          <w:szCs w:val="20"/>
          <w:lang w:val="hy-AM"/>
        </w:rPr>
        <w:t xml:space="preserve">«         »              20  թ. կնքված </w:t>
      </w:r>
    </w:p>
    <w:p w14:paraId="687440B8" w14:textId="77777777" w:rsidR="007678FA" w:rsidRPr="002D509A" w:rsidRDefault="007678FA" w:rsidP="007678FA">
      <w:pPr>
        <w:autoSpaceDE w:val="0"/>
        <w:autoSpaceDN w:val="0"/>
        <w:adjustRightInd w:val="0"/>
        <w:jc w:val="right"/>
        <w:rPr>
          <w:rFonts w:ascii="GHEA Mariam" w:hAnsi="GHEA Mariam" w:cs="TimesArmenianPSMT"/>
          <w:iCs/>
          <w:sz w:val="20"/>
          <w:szCs w:val="20"/>
          <w:lang w:val="hy-AM"/>
        </w:rPr>
      </w:pPr>
      <w:r w:rsidRPr="002D509A">
        <w:rPr>
          <w:rFonts w:ascii="GHEA Mariam" w:hAnsi="GHEA Mariam" w:cs="TimesArmenianPSMT"/>
          <w:iCs/>
          <w:sz w:val="20"/>
          <w:szCs w:val="20"/>
          <w:lang w:val="hy-AM"/>
        </w:rPr>
        <w:t xml:space="preserve">                      ծածկագրով պայմանագրի</w:t>
      </w:r>
    </w:p>
    <w:p w14:paraId="4EE3CAA7" w14:textId="77777777" w:rsidR="007678FA" w:rsidRPr="002D509A" w:rsidRDefault="007678FA" w:rsidP="007678FA">
      <w:pPr>
        <w:autoSpaceDE w:val="0"/>
        <w:autoSpaceDN w:val="0"/>
        <w:adjustRightInd w:val="0"/>
        <w:jc w:val="right"/>
        <w:rPr>
          <w:rFonts w:ascii="GHEA Mariam" w:hAnsi="GHEA Mariam" w:cs="TimesArmenianPSMT"/>
          <w:iCs/>
          <w:sz w:val="20"/>
          <w:szCs w:val="20"/>
          <w:lang w:val="hy-AM"/>
        </w:rPr>
      </w:pPr>
    </w:p>
    <w:p w14:paraId="13E25385" w14:textId="77777777" w:rsidR="007678FA" w:rsidRPr="002D509A" w:rsidRDefault="007678FA" w:rsidP="007678FA">
      <w:pPr>
        <w:rPr>
          <w:rFonts w:ascii="GHEA Mariam" w:hAnsi="GHEA Mariam"/>
          <w:iCs/>
          <w:sz w:val="20"/>
          <w:szCs w:val="20"/>
          <w:lang w:val="hy-AM"/>
        </w:rPr>
      </w:pPr>
    </w:p>
    <w:p w14:paraId="6CAAC98A" w14:textId="77777777" w:rsidR="007678FA" w:rsidRPr="002D509A" w:rsidRDefault="007678FA" w:rsidP="007678FA">
      <w:pPr>
        <w:rPr>
          <w:rFonts w:ascii="GHEA Mariam" w:hAnsi="GHEA Mariam"/>
          <w:iCs/>
          <w:sz w:val="20"/>
          <w:szCs w:val="20"/>
          <w:lang w:val="hy-AM"/>
        </w:rPr>
      </w:pPr>
    </w:p>
    <w:p w14:paraId="6F02A41F" w14:textId="77777777" w:rsidR="007678FA" w:rsidRPr="002D509A" w:rsidRDefault="007678FA" w:rsidP="007678FA">
      <w:pPr>
        <w:rPr>
          <w:rFonts w:ascii="GHEA Mariam" w:hAnsi="GHEA Mariam"/>
          <w:iCs/>
          <w:sz w:val="20"/>
          <w:szCs w:val="20"/>
          <w:lang w:val="hy-AM"/>
        </w:rPr>
      </w:pPr>
    </w:p>
    <w:p w14:paraId="535F362B" w14:textId="77777777" w:rsidR="007678FA" w:rsidRPr="002D509A" w:rsidRDefault="007678FA" w:rsidP="007678FA">
      <w:pPr>
        <w:tabs>
          <w:tab w:val="left" w:pos="2250"/>
        </w:tabs>
        <w:spacing w:line="276" w:lineRule="auto"/>
        <w:jc w:val="center"/>
        <w:rPr>
          <w:rFonts w:ascii="GHEA Mariam" w:hAnsi="GHEA Mariam" w:cs="Sylfaen"/>
          <w:bCs/>
          <w:iCs/>
          <w:sz w:val="20"/>
          <w:szCs w:val="20"/>
          <w:lang w:val="hy-AM"/>
        </w:rPr>
      </w:pPr>
      <w:r w:rsidRPr="002D509A">
        <w:rPr>
          <w:rFonts w:ascii="GHEA Mariam" w:hAnsi="GHEA Mariam" w:cs="Sylfaen"/>
          <w:bCs/>
          <w:iCs/>
          <w:sz w:val="20"/>
          <w:szCs w:val="20"/>
          <w:lang w:val="hy-AM"/>
        </w:rPr>
        <w:t xml:space="preserve">ԱԿՏ  N    </w:t>
      </w:r>
    </w:p>
    <w:p w14:paraId="06ADE1AC" w14:textId="77777777" w:rsidR="007678FA" w:rsidRPr="001B1330" w:rsidRDefault="007678FA" w:rsidP="007678FA">
      <w:pPr>
        <w:tabs>
          <w:tab w:val="left" w:pos="360"/>
          <w:tab w:val="left" w:pos="540"/>
          <w:tab w:val="left" w:pos="2250"/>
        </w:tabs>
        <w:spacing w:line="276" w:lineRule="auto"/>
        <w:jc w:val="center"/>
        <w:rPr>
          <w:rFonts w:ascii="GHEA Mariam" w:hAnsi="GHEA Mariam" w:cs="Sylfaen"/>
          <w:bCs/>
          <w:iCs/>
          <w:sz w:val="20"/>
          <w:szCs w:val="20"/>
          <w:lang w:val="hy-AM"/>
        </w:rPr>
      </w:pPr>
      <w:r w:rsidRPr="001B1330">
        <w:rPr>
          <w:rFonts w:ascii="GHEA Mariam" w:hAnsi="GHEA Mariam" w:cs="Sylfaen"/>
          <w:bCs/>
          <w:iCs/>
          <w:sz w:val="20"/>
          <w:szCs w:val="20"/>
          <w:lang w:val="hy-AM"/>
        </w:rPr>
        <w:t xml:space="preserve">պայմանագրի արդյունքը Պատվիրատուին հանձնելու փաստը ֆիքսելու վերաբերյալ                                                                                                                               </w:t>
      </w:r>
    </w:p>
    <w:p w14:paraId="57B732FD" w14:textId="77777777" w:rsidR="007678FA" w:rsidRPr="001B1330" w:rsidRDefault="007678FA" w:rsidP="007678FA">
      <w:pPr>
        <w:tabs>
          <w:tab w:val="left" w:pos="360"/>
          <w:tab w:val="left" w:pos="540"/>
        </w:tabs>
        <w:rPr>
          <w:rFonts w:ascii="GHEA Mariam" w:hAnsi="GHEA Mariam" w:cs="Sylfaen"/>
          <w:iCs/>
          <w:sz w:val="20"/>
          <w:szCs w:val="20"/>
          <w:lang w:val="hy-AM"/>
        </w:rPr>
      </w:pPr>
    </w:p>
    <w:p w14:paraId="2A2BF3E5" w14:textId="77777777" w:rsidR="007678FA" w:rsidRPr="001B1330" w:rsidRDefault="007678FA" w:rsidP="007678FA">
      <w:pPr>
        <w:tabs>
          <w:tab w:val="left" w:pos="360"/>
          <w:tab w:val="left" w:pos="540"/>
        </w:tabs>
        <w:rPr>
          <w:rFonts w:ascii="GHEA Mariam" w:hAnsi="GHEA Mariam" w:cs="Sylfaen"/>
          <w:iCs/>
          <w:sz w:val="20"/>
          <w:szCs w:val="20"/>
          <w:lang w:val="hy-AM"/>
        </w:rPr>
      </w:pPr>
    </w:p>
    <w:p w14:paraId="733865D0" w14:textId="77777777" w:rsidR="007678FA" w:rsidRPr="001B1330" w:rsidRDefault="007678FA" w:rsidP="007678FA">
      <w:pPr>
        <w:tabs>
          <w:tab w:val="left" w:pos="360"/>
          <w:tab w:val="left" w:pos="540"/>
        </w:tabs>
        <w:ind w:left="-540" w:firstLine="180"/>
        <w:jc w:val="both"/>
        <w:rPr>
          <w:rFonts w:ascii="GHEA Mariam" w:hAnsi="GHEA Mariam" w:cs="Sylfaen"/>
          <w:iCs/>
          <w:sz w:val="20"/>
          <w:szCs w:val="20"/>
          <w:lang w:val="hy-AM"/>
        </w:rPr>
      </w:pPr>
      <w:r w:rsidRPr="001B1330">
        <w:rPr>
          <w:rFonts w:ascii="GHEA Mariam" w:hAnsi="GHEA Mariam" w:cs="Sylfaen"/>
          <w:iCs/>
          <w:sz w:val="20"/>
          <w:szCs w:val="20"/>
          <w:lang w:val="hy-AM"/>
        </w:rPr>
        <w:tab/>
      </w:r>
      <w:r w:rsidRPr="00B0305C">
        <w:rPr>
          <w:rFonts w:ascii="GHEA Mariam" w:hAnsi="GHEA Mariam" w:cs="Sylfaen"/>
          <w:iCs/>
          <w:sz w:val="20"/>
          <w:szCs w:val="20"/>
          <w:lang w:val="hy-AM"/>
        </w:rPr>
        <w:t xml:space="preserve">Սույնով </w:t>
      </w:r>
      <w:r w:rsidRPr="001B1330">
        <w:rPr>
          <w:rFonts w:ascii="GHEA Mariam" w:hAnsi="GHEA Mariam" w:cs="Sylfaen"/>
          <w:iCs/>
          <w:sz w:val="20"/>
          <w:szCs w:val="20"/>
          <w:lang w:val="hy-AM"/>
        </w:rPr>
        <w:t>արձանագրվում է</w:t>
      </w:r>
      <w:r w:rsidRPr="00B0305C">
        <w:rPr>
          <w:rFonts w:ascii="GHEA Mariam" w:hAnsi="GHEA Mariam" w:cs="Sylfaen"/>
          <w:iCs/>
          <w:sz w:val="20"/>
          <w:szCs w:val="20"/>
          <w:lang w:val="hy-AM"/>
        </w:rPr>
        <w:t xml:space="preserve">, որ </w:t>
      </w:r>
      <w:r w:rsidRPr="001B1330">
        <w:rPr>
          <w:rFonts w:ascii="GHEA Mariam" w:hAnsi="GHEA Mariam" w:cs="Sylfaen"/>
          <w:iCs/>
          <w:sz w:val="20"/>
          <w:szCs w:val="20"/>
          <w:u w:val="single"/>
          <w:lang w:val="hy-AM"/>
        </w:rPr>
        <w:tab/>
      </w:r>
      <w:r w:rsidRPr="001B1330">
        <w:rPr>
          <w:rFonts w:ascii="GHEA Mariam" w:hAnsi="GHEA Mariam" w:cs="Sylfaen"/>
          <w:iCs/>
          <w:sz w:val="20"/>
          <w:szCs w:val="20"/>
          <w:u w:val="single"/>
          <w:lang w:val="hy-AM"/>
        </w:rPr>
        <w:tab/>
        <w:t xml:space="preserve">        </w:t>
      </w:r>
      <w:r w:rsidRPr="001B1330">
        <w:rPr>
          <w:rFonts w:ascii="GHEA Mariam" w:hAnsi="GHEA Mariam" w:cs="Sylfaen"/>
          <w:iCs/>
          <w:sz w:val="20"/>
          <w:szCs w:val="20"/>
          <w:lang w:val="hy-AM"/>
        </w:rPr>
        <w:t xml:space="preserve">-ի (այսուհետ` Պատվիրատու)  </w:t>
      </w:r>
      <w:r w:rsidRPr="00B0305C">
        <w:rPr>
          <w:rFonts w:ascii="GHEA Mariam" w:hAnsi="GHEA Mariam" w:cs="Sylfaen"/>
          <w:iCs/>
          <w:sz w:val="20"/>
          <w:szCs w:val="20"/>
          <w:lang w:val="hy-AM"/>
        </w:rPr>
        <w:t xml:space="preserve">և </w:t>
      </w:r>
      <w:r w:rsidRPr="001B1330">
        <w:rPr>
          <w:rFonts w:ascii="GHEA Mariam" w:hAnsi="GHEA Mariam" w:cs="Sylfaen"/>
          <w:iCs/>
          <w:sz w:val="20"/>
          <w:szCs w:val="20"/>
          <w:u w:val="single"/>
          <w:lang w:val="hy-AM"/>
        </w:rPr>
        <w:tab/>
      </w:r>
      <w:r w:rsidRPr="001B1330">
        <w:rPr>
          <w:rFonts w:ascii="GHEA Mariam" w:hAnsi="GHEA Mariam" w:cs="Sylfaen"/>
          <w:iCs/>
          <w:sz w:val="20"/>
          <w:szCs w:val="20"/>
          <w:u w:val="single"/>
          <w:lang w:val="hy-AM"/>
        </w:rPr>
        <w:tab/>
        <w:t xml:space="preserve">        </w:t>
      </w:r>
      <w:r w:rsidRPr="001B1330">
        <w:rPr>
          <w:rFonts w:ascii="GHEA Mariam" w:hAnsi="GHEA Mariam" w:cs="Sylfaen"/>
          <w:iCs/>
          <w:sz w:val="20"/>
          <w:szCs w:val="20"/>
          <w:lang w:val="hy-AM"/>
        </w:rPr>
        <w:t>-ի</w:t>
      </w:r>
    </w:p>
    <w:p w14:paraId="55A6E3A8" w14:textId="77777777" w:rsidR="007678FA" w:rsidRPr="001B1330" w:rsidRDefault="007678FA" w:rsidP="007678FA">
      <w:pPr>
        <w:tabs>
          <w:tab w:val="left" w:pos="360"/>
          <w:tab w:val="left" w:pos="540"/>
        </w:tabs>
        <w:jc w:val="both"/>
        <w:rPr>
          <w:rFonts w:ascii="GHEA Mariam" w:hAnsi="GHEA Mariam" w:cs="Sylfaen"/>
          <w:iCs/>
          <w:sz w:val="20"/>
          <w:szCs w:val="20"/>
          <w:lang w:val="hy-AM"/>
        </w:rPr>
      </w:pPr>
      <w:r w:rsidRPr="001B1330">
        <w:rPr>
          <w:rFonts w:ascii="GHEA Mariam" w:hAnsi="GHEA Mariam" w:cs="Sylfaen"/>
          <w:iCs/>
          <w:sz w:val="20"/>
          <w:szCs w:val="20"/>
          <w:lang w:val="hy-AM"/>
        </w:rPr>
        <w:t xml:space="preserve">                                            Պատվիրատուի անունը                                                                Կատարողի անունը</w:t>
      </w:r>
    </w:p>
    <w:p w14:paraId="7E78910C" w14:textId="77777777" w:rsidR="007678FA" w:rsidRPr="001B1330" w:rsidRDefault="007678FA" w:rsidP="007678FA">
      <w:pPr>
        <w:tabs>
          <w:tab w:val="left" w:pos="360"/>
          <w:tab w:val="left" w:pos="540"/>
        </w:tabs>
        <w:ind w:right="-360"/>
        <w:jc w:val="both"/>
        <w:rPr>
          <w:rFonts w:ascii="GHEA Mariam" w:hAnsi="GHEA Mariam" w:cs="Sylfaen"/>
          <w:iCs/>
          <w:sz w:val="20"/>
          <w:szCs w:val="20"/>
          <w:lang w:val="hy-AM"/>
        </w:rPr>
      </w:pPr>
    </w:p>
    <w:p w14:paraId="72618493" w14:textId="77777777" w:rsidR="007678FA" w:rsidRPr="00B0305C" w:rsidRDefault="007678FA" w:rsidP="007678FA">
      <w:pPr>
        <w:tabs>
          <w:tab w:val="left" w:pos="360"/>
          <w:tab w:val="left" w:pos="540"/>
        </w:tabs>
        <w:ind w:right="-360"/>
        <w:jc w:val="both"/>
        <w:rPr>
          <w:rFonts w:ascii="GHEA Mariam" w:hAnsi="GHEA Mariam" w:cs="Sylfaen"/>
          <w:iCs/>
          <w:sz w:val="20"/>
          <w:szCs w:val="20"/>
          <w:u w:val="single"/>
          <w:lang w:val="hy-AM"/>
        </w:rPr>
      </w:pPr>
      <w:r w:rsidRPr="00B0305C">
        <w:rPr>
          <w:rFonts w:ascii="GHEA Mariam" w:hAnsi="GHEA Mariam" w:cs="Sylfaen"/>
          <w:iCs/>
          <w:sz w:val="20"/>
          <w:szCs w:val="20"/>
          <w:lang w:val="hy-AM"/>
        </w:rPr>
        <w:t>(այսուհետ` Կ</w:t>
      </w:r>
      <w:r w:rsidRPr="001B1330">
        <w:rPr>
          <w:rFonts w:ascii="GHEA Mariam" w:hAnsi="GHEA Mariam" w:cs="Sylfaen"/>
          <w:iCs/>
          <w:sz w:val="20"/>
          <w:szCs w:val="20"/>
          <w:lang w:val="hy-AM"/>
        </w:rPr>
        <w:t>ատարող</w:t>
      </w:r>
      <w:r w:rsidRPr="00B0305C">
        <w:rPr>
          <w:rFonts w:ascii="GHEA Mariam" w:hAnsi="GHEA Mariam" w:cs="Sylfaen"/>
          <w:iCs/>
          <w:sz w:val="20"/>
          <w:szCs w:val="20"/>
          <w:lang w:val="hy-AM"/>
        </w:rPr>
        <w:t>)</w:t>
      </w:r>
      <w:r w:rsidRPr="001B1330">
        <w:rPr>
          <w:rFonts w:ascii="GHEA Mariam" w:hAnsi="GHEA Mariam" w:cs="Sylfaen"/>
          <w:iCs/>
          <w:sz w:val="20"/>
          <w:szCs w:val="20"/>
          <w:lang w:val="hy-AM"/>
        </w:rPr>
        <w:t xml:space="preserve"> միջև 20     թ. </w:t>
      </w:r>
      <w:r w:rsidRPr="001B1330">
        <w:rPr>
          <w:rFonts w:ascii="GHEA Mariam" w:hAnsi="GHEA Mariam" w:cs="Sylfaen"/>
          <w:iCs/>
          <w:sz w:val="20"/>
          <w:szCs w:val="20"/>
          <w:u w:val="single"/>
          <w:lang w:val="hy-AM"/>
        </w:rPr>
        <w:tab/>
      </w:r>
      <w:r w:rsidRPr="001B1330">
        <w:rPr>
          <w:rFonts w:ascii="GHEA Mariam" w:hAnsi="GHEA Mariam" w:cs="Sylfaen"/>
          <w:iCs/>
          <w:sz w:val="20"/>
          <w:szCs w:val="20"/>
          <w:u w:val="single"/>
          <w:lang w:val="hy-AM"/>
        </w:rPr>
        <w:tab/>
      </w:r>
      <w:r w:rsidRPr="001B1330">
        <w:rPr>
          <w:rFonts w:ascii="GHEA Mariam" w:hAnsi="GHEA Mariam" w:cs="Sylfaen"/>
          <w:iCs/>
          <w:sz w:val="20"/>
          <w:szCs w:val="20"/>
          <w:u w:val="single"/>
          <w:lang w:val="hy-AM"/>
        </w:rPr>
        <w:tab/>
      </w:r>
      <w:r w:rsidRPr="001B1330">
        <w:rPr>
          <w:rFonts w:ascii="GHEA Mariam" w:hAnsi="GHEA Mariam" w:cs="Sylfaen"/>
          <w:iCs/>
          <w:sz w:val="20"/>
          <w:szCs w:val="20"/>
          <w:u w:val="single"/>
          <w:lang w:val="hy-AM"/>
        </w:rPr>
        <w:tab/>
      </w:r>
      <w:r w:rsidRPr="00B0305C">
        <w:rPr>
          <w:rFonts w:ascii="GHEA Mariam" w:hAnsi="GHEA Mariam" w:cs="Sylfaen"/>
          <w:iCs/>
          <w:sz w:val="20"/>
          <w:szCs w:val="20"/>
          <w:lang w:val="hy-AM"/>
        </w:rPr>
        <w:t xml:space="preserve"> -ին կնքված N </w:t>
      </w:r>
      <w:r w:rsidRPr="00B0305C">
        <w:rPr>
          <w:rFonts w:ascii="GHEA Mariam" w:hAnsi="GHEA Mariam" w:cs="Sylfaen"/>
          <w:iCs/>
          <w:sz w:val="20"/>
          <w:szCs w:val="20"/>
          <w:u w:val="single"/>
          <w:lang w:val="hy-AM"/>
        </w:rPr>
        <w:tab/>
      </w:r>
      <w:r w:rsidRPr="00B0305C">
        <w:rPr>
          <w:rFonts w:ascii="GHEA Mariam" w:hAnsi="GHEA Mariam" w:cs="Sylfaen"/>
          <w:iCs/>
          <w:sz w:val="20"/>
          <w:szCs w:val="20"/>
          <w:u w:val="single"/>
          <w:lang w:val="hy-AM"/>
        </w:rPr>
        <w:tab/>
      </w:r>
      <w:r w:rsidRPr="00B0305C">
        <w:rPr>
          <w:rFonts w:ascii="GHEA Mariam" w:hAnsi="GHEA Mariam" w:cs="Sylfaen"/>
          <w:iCs/>
          <w:sz w:val="20"/>
          <w:szCs w:val="20"/>
          <w:u w:val="single"/>
          <w:lang w:val="hy-AM"/>
        </w:rPr>
        <w:tab/>
      </w:r>
      <w:r w:rsidRPr="00B0305C">
        <w:rPr>
          <w:rFonts w:ascii="GHEA Mariam" w:hAnsi="GHEA Mariam" w:cs="Sylfaen"/>
          <w:iCs/>
          <w:sz w:val="20"/>
          <w:szCs w:val="20"/>
          <w:u w:val="single"/>
          <w:lang w:val="hy-AM"/>
        </w:rPr>
        <w:tab/>
      </w:r>
    </w:p>
    <w:p w14:paraId="2227E820" w14:textId="77777777" w:rsidR="007678FA" w:rsidRPr="00B0305C" w:rsidRDefault="007678FA" w:rsidP="007678FA">
      <w:pPr>
        <w:tabs>
          <w:tab w:val="left" w:pos="360"/>
          <w:tab w:val="left" w:pos="540"/>
        </w:tabs>
        <w:ind w:right="-360"/>
        <w:jc w:val="both"/>
        <w:rPr>
          <w:rFonts w:ascii="GHEA Mariam" w:hAnsi="GHEA Mariam" w:cs="Sylfaen"/>
          <w:iCs/>
          <w:sz w:val="20"/>
          <w:szCs w:val="20"/>
          <w:lang w:val="hy-AM"/>
        </w:rPr>
      </w:pPr>
      <w:r w:rsidRPr="00B0305C">
        <w:rPr>
          <w:rFonts w:ascii="GHEA Mariam" w:hAnsi="GHEA Mariam" w:cs="Sylfaen"/>
          <w:iCs/>
          <w:sz w:val="20"/>
          <w:szCs w:val="20"/>
          <w:lang w:val="hy-AM"/>
        </w:rPr>
        <w:tab/>
      </w:r>
      <w:r w:rsidRPr="00B0305C">
        <w:rPr>
          <w:rFonts w:ascii="GHEA Mariam" w:hAnsi="GHEA Mariam" w:cs="Sylfaen"/>
          <w:iCs/>
          <w:sz w:val="20"/>
          <w:szCs w:val="20"/>
          <w:lang w:val="hy-AM"/>
        </w:rPr>
        <w:tab/>
      </w:r>
      <w:r w:rsidRPr="00B0305C">
        <w:rPr>
          <w:rFonts w:ascii="GHEA Mariam" w:hAnsi="GHEA Mariam" w:cs="Sylfaen"/>
          <w:iCs/>
          <w:sz w:val="20"/>
          <w:szCs w:val="20"/>
          <w:lang w:val="hy-AM"/>
        </w:rPr>
        <w:tab/>
      </w:r>
      <w:r w:rsidRPr="00B0305C">
        <w:rPr>
          <w:rFonts w:ascii="GHEA Mariam" w:hAnsi="GHEA Mariam" w:cs="Sylfaen"/>
          <w:iCs/>
          <w:sz w:val="20"/>
          <w:szCs w:val="20"/>
          <w:lang w:val="hy-AM"/>
        </w:rPr>
        <w:tab/>
      </w:r>
      <w:r w:rsidRPr="00B0305C">
        <w:rPr>
          <w:rFonts w:ascii="GHEA Mariam" w:hAnsi="GHEA Mariam" w:cs="Sylfaen"/>
          <w:iCs/>
          <w:sz w:val="20"/>
          <w:szCs w:val="20"/>
          <w:lang w:val="hy-AM"/>
        </w:rPr>
        <w:tab/>
      </w:r>
      <w:r w:rsidRPr="00B0305C">
        <w:rPr>
          <w:rFonts w:ascii="GHEA Mariam" w:hAnsi="GHEA Mariam" w:cs="Sylfaen"/>
          <w:iCs/>
          <w:sz w:val="20"/>
          <w:szCs w:val="20"/>
          <w:lang w:val="hy-AM"/>
        </w:rPr>
        <w:tab/>
      </w:r>
      <w:r w:rsidRPr="00B0305C">
        <w:rPr>
          <w:rFonts w:ascii="GHEA Mariam" w:hAnsi="GHEA Mariam" w:cs="Sylfaen"/>
          <w:iCs/>
          <w:sz w:val="20"/>
          <w:szCs w:val="20"/>
          <w:lang w:val="hy-AM"/>
        </w:rPr>
        <w:tab/>
        <w:t>պայմանագրի կնքման ամսաթիվը</w:t>
      </w:r>
      <w:r w:rsidRPr="00B0305C">
        <w:rPr>
          <w:rFonts w:ascii="GHEA Mariam" w:hAnsi="GHEA Mariam" w:cs="Sylfaen"/>
          <w:iCs/>
          <w:sz w:val="20"/>
          <w:szCs w:val="20"/>
          <w:lang w:val="hy-AM"/>
        </w:rPr>
        <w:tab/>
      </w:r>
      <w:r w:rsidRPr="00B0305C">
        <w:rPr>
          <w:rFonts w:ascii="GHEA Mariam" w:hAnsi="GHEA Mariam" w:cs="Sylfaen"/>
          <w:iCs/>
          <w:sz w:val="20"/>
          <w:szCs w:val="20"/>
          <w:lang w:val="hy-AM"/>
        </w:rPr>
        <w:tab/>
      </w:r>
      <w:r w:rsidRPr="00B0305C">
        <w:rPr>
          <w:rFonts w:ascii="GHEA Mariam" w:hAnsi="GHEA Mariam" w:cs="Sylfaen"/>
          <w:iCs/>
          <w:sz w:val="20"/>
          <w:szCs w:val="20"/>
          <w:lang w:val="hy-AM"/>
        </w:rPr>
        <w:tab/>
        <w:t xml:space="preserve">      պայմանագրի համարը </w:t>
      </w:r>
    </w:p>
    <w:p w14:paraId="7000DCAD" w14:textId="77777777" w:rsidR="007678FA" w:rsidRPr="00B0305C" w:rsidRDefault="007678FA" w:rsidP="007678FA">
      <w:pPr>
        <w:tabs>
          <w:tab w:val="left" w:pos="360"/>
          <w:tab w:val="left" w:pos="540"/>
        </w:tabs>
        <w:ind w:right="-360"/>
        <w:jc w:val="both"/>
        <w:rPr>
          <w:rFonts w:ascii="GHEA Mariam" w:hAnsi="GHEA Mariam" w:cs="Sylfaen"/>
          <w:iCs/>
          <w:sz w:val="20"/>
          <w:szCs w:val="20"/>
          <w:lang w:val="hy-AM"/>
        </w:rPr>
      </w:pPr>
      <w:r w:rsidRPr="00B0305C">
        <w:rPr>
          <w:rFonts w:ascii="GHEA Mariam" w:hAnsi="GHEA Mariam" w:cs="Sylfaen"/>
          <w:iCs/>
          <w:sz w:val="20"/>
          <w:szCs w:val="20"/>
          <w:lang w:val="hy-AM"/>
        </w:rPr>
        <w:t xml:space="preserve">գնման պայմանագրի շրջանակներում Կատարողը  20  թ. </w:t>
      </w:r>
      <w:r w:rsidRPr="00B0305C">
        <w:rPr>
          <w:rFonts w:ascii="GHEA Mariam" w:hAnsi="GHEA Mariam" w:cs="Sylfaen"/>
          <w:iCs/>
          <w:sz w:val="20"/>
          <w:szCs w:val="20"/>
          <w:u w:val="single"/>
          <w:lang w:val="hy-AM"/>
        </w:rPr>
        <w:tab/>
      </w:r>
      <w:r w:rsidRPr="00B0305C">
        <w:rPr>
          <w:rFonts w:ascii="GHEA Mariam" w:hAnsi="GHEA Mariam" w:cs="Sylfaen"/>
          <w:iCs/>
          <w:sz w:val="20"/>
          <w:szCs w:val="20"/>
          <w:u w:val="single"/>
          <w:lang w:val="hy-AM"/>
        </w:rPr>
        <w:tab/>
      </w:r>
      <w:r w:rsidRPr="00B0305C">
        <w:rPr>
          <w:rFonts w:ascii="GHEA Mariam" w:hAnsi="GHEA Mariam" w:cs="Sylfaen"/>
          <w:iCs/>
          <w:sz w:val="20"/>
          <w:szCs w:val="20"/>
          <w:lang w:val="hy-AM"/>
        </w:rPr>
        <w:t xml:space="preserve">-ին հանձնման-ընդունման </w:t>
      </w:r>
    </w:p>
    <w:p w14:paraId="6C1EDCDE" w14:textId="77777777" w:rsidR="007678FA" w:rsidRPr="00B0305C" w:rsidRDefault="007678FA" w:rsidP="007678FA">
      <w:pPr>
        <w:tabs>
          <w:tab w:val="left" w:pos="360"/>
          <w:tab w:val="left" w:pos="540"/>
        </w:tabs>
        <w:ind w:right="-360"/>
        <w:jc w:val="both"/>
        <w:rPr>
          <w:rFonts w:ascii="GHEA Mariam" w:hAnsi="GHEA Mariam" w:cs="Sylfaen"/>
          <w:iCs/>
          <w:sz w:val="20"/>
          <w:szCs w:val="20"/>
          <w:lang w:val="hy-AM"/>
        </w:rPr>
      </w:pPr>
      <w:r w:rsidRPr="00B0305C">
        <w:rPr>
          <w:rFonts w:ascii="GHEA Mariam" w:hAnsi="GHEA Mariam" w:cs="Sylfaen"/>
          <w:iCs/>
          <w:sz w:val="20"/>
          <w:szCs w:val="20"/>
          <w:lang w:val="hy-AM"/>
        </w:rPr>
        <w:t>նպատակով Պատվիրատուին հանձնեց ստորև նշված ծառայությունները.</w:t>
      </w:r>
    </w:p>
    <w:p w14:paraId="770C32F2" w14:textId="77777777" w:rsidR="007678FA" w:rsidRPr="00B0305C" w:rsidRDefault="007678FA" w:rsidP="007678FA">
      <w:pPr>
        <w:tabs>
          <w:tab w:val="left" w:pos="2972"/>
        </w:tabs>
        <w:jc w:val="both"/>
        <w:rPr>
          <w:rFonts w:ascii="GHEA Mariam" w:hAnsi="GHEA Mariam" w:cs="Sylfaen"/>
          <w:iCs/>
          <w:sz w:val="20"/>
          <w:szCs w:val="20"/>
          <w:lang w:val="hy-AM"/>
        </w:rPr>
      </w:pPr>
      <w:r w:rsidRPr="00B0305C">
        <w:rPr>
          <w:rFonts w:ascii="GHEA Mariam" w:hAnsi="GHEA Mariam"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0305C"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0305C" w:rsidRDefault="007678FA" w:rsidP="00E53C12">
            <w:pPr>
              <w:jc w:val="center"/>
              <w:rPr>
                <w:rFonts w:ascii="GHEA Mariam" w:hAnsi="GHEA Mariam" w:cs="Sylfaen"/>
                <w:bCs/>
                <w:iCs/>
                <w:sz w:val="20"/>
                <w:szCs w:val="20"/>
                <w:lang w:val="ru-RU" w:eastAsia="ru-RU"/>
              </w:rPr>
            </w:pPr>
            <w:r w:rsidRPr="00B0305C">
              <w:rPr>
                <w:rFonts w:ascii="GHEA Mariam" w:hAnsi="GHEA Mariam" w:cs="Sylfaen"/>
                <w:iCs/>
                <w:sz w:val="20"/>
                <w:szCs w:val="20"/>
              </w:rPr>
              <w:t>Ծառայության</w:t>
            </w:r>
          </w:p>
        </w:tc>
      </w:tr>
      <w:tr w:rsidR="007678FA" w:rsidRPr="00B0305C"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0305C" w:rsidRDefault="007678FA" w:rsidP="00E53C12">
            <w:pPr>
              <w:jc w:val="center"/>
              <w:rPr>
                <w:rFonts w:ascii="GHEA Mariam" w:hAnsi="GHEA Mariam"/>
                <w:iCs/>
                <w:sz w:val="20"/>
                <w:szCs w:val="20"/>
              </w:rPr>
            </w:pPr>
            <w:r w:rsidRPr="00B0305C">
              <w:rPr>
                <w:rFonts w:ascii="GHEA Mariam" w:hAnsi="GHEA Mariam"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0305C" w:rsidRDefault="007678FA" w:rsidP="00E53C12">
            <w:pPr>
              <w:jc w:val="center"/>
              <w:rPr>
                <w:rFonts w:ascii="GHEA Mariam" w:hAnsi="GHEA Mariam"/>
                <w:iCs/>
                <w:sz w:val="20"/>
                <w:szCs w:val="20"/>
              </w:rPr>
            </w:pPr>
            <w:r w:rsidRPr="00B0305C">
              <w:rPr>
                <w:rFonts w:ascii="GHEA Mariam" w:hAnsi="GHEA Mariam"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0305C" w:rsidRDefault="007678FA" w:rsidP="00E53C12">
            <w:pPr>
              <w:jc w:val="center"/>
              <w:rPr>
                <w:rFonts w:ascii="GHEA Mariam" w:hAnsi="GHEA Mariam"/>
                <w:iCs/>
                <w:sz w:val="20"/>
                <w:szCs w:val="20"/>
              </w:rPr>
            </w:pPr>
            <w:r w:rsidRPr="00B0305C">
              <w:rPr>
                <w:rFonts w:ascii="GHEA Mariam" w:hAnsi="GHEA Mariam" w:cs="Sylfaen"/>
                <w:iCs/>
                <w:sz w:val="20"/>
                <w:szCs w:val="20"/>
              </w:rPr>
              <w:t>քանակը</w:t>
            </w:r>
            <w:r w:rsidRPr="00B0305C">
              <w:rPr>
                <w:rFonts w:ascii="GHEA Mariam" w:hAnsi="GHEA Mariam"/>
                <w:iCs/>
                <w:sz w:val="20"/>
                <w:szCs w:val="20"/>
              </w:rPr>
              <w:t xml:space="preserve"> (</w:t>
            </w:r>
            <w:r w:rsidRPr="00B0305C">
              <w:rPr>
                <w:rFonts w:ascii="GHEA Mariam" w:hAnsi="GHEA Mariam" w:cs="Sylfaen"/>
                <w:iCs/>
                <w:sz w:val="20"/>
                <w:szCs w:val="20"/>
              </w:rPr>
              <w:t>փաստացի</w:t>
            </w:r>
            <w:r w:rsidRPr="00B0305C">
              <w:rPr>
                <w:rFonts w:ascii="GHEA Mariam" w:hAnsi="GHEA Mariam"/>
                <w:iCs/>
                <w:sz w:val="20"/>
                <w:szCs w:val="20"/>
              </w:rPr>
              <w:t>)</w:t>
            </w:r>
          </w:p>
        </w:tc>
      </w:tr>
      <w:tr w:rsidR="007678FA" w:rsidRPr="00B0305C"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0305C" w:rsidRDefault="007678FA" w:rsidP="00E53C12">
            <w:pPr>
              <w:rPr>
                <w:rFonts w:ascii="GHEA Mariam" w:hAnsi="GHEA Mariam"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0305C" w:rsidRDefault="007678FA" w:rsidP="00E53C12">
            <w:pPr>
              <w:rPr>
                <w:rFonts w:ascii="GHEA Mariam" w:hAnsi="GHEA Mariam"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0305C" w:rsidRDefault="007678FA" w:rsidP="00E53C12">
            <w:pPr>
              <w:rPr>
                <w:rFonts w:ascii="GHEA Mariam" w:hAnsi="GHEA Mariam" w:cs="Sylfaen"/>
                <w:iCs/>
                <w:sz w:val="20"/>
                <w:szCs w:val="20"/>
                <w:lang w:val="ru-RU" w:eastAsia="ru-RU"/>
              </w:rPr>
            </w:pPr>
          </w:p>
        </w:tc>
      </w:tr>
      <w:tr w:rsidR="007678FA" w:rsidRPr="00B0305C"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0305C" w:rsidRDefault="007678FA" w:rsidP="00E53C12">
            <w:pPr>
              <w:rPr>
                <w:rFonts w:ascii="GHEA Mariam" w:hAnsi="GHEA Mariam"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0305C" w:rsidRDefault="007678FA" w:rsidP="00E53C12">
            <w:pPr>
              <w:rPr>
                <w:rFonts w:ascii="GHEA Mariam" w:hAnsi="GHEA Mariam"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0305C" w:rsidRDefault="007678FA" w:rsidP="00E53C12">
            <w:pPr>
              <w:rPr>
                <w:rFonts w:ascii="GHEA Mariam" w:hAnsi="GHEA Mariam" w:cs="Sylfaen"/>
                <w:iCs/>
                <w:sz w:val="20"/>
                <w:szCs w:val="20"/>
                <w:lang w:val="ru-RU" w:eastAsia="ru-RU"/>
              </w:rPr>
            </w:pPr>
          </w:p>
        </w:tc>
      </w:tr>
    </w:tbl>
    <w:p w14:paraId="5110913F" w14:textId="77777777" w:rsidR="007678FA" w:rsidRPr="00B0305C" w:rsidRDefault="007678FA" w:rsidP="007678FA">
      <w:pPr>
        <w:tabs>
          <w:tab w:val="left" w:pos="360"/>
          <w:tab w:val="left" w:pos="540"/>
        </w:tabs>
        <w:jc w:val="both"/>
        <w:rPr>
          <w:rFonts w:ascii="GHEA Mariam" w:hAnsi="GHEA Mariam" w:cs="Sylfaen"/>
          <w:iCs/>
          <w:sz w:val="20"/>
          <w:szCs w:val="20"/>
          <w:lang w:val="hy-AM"/>
        </w:rPr>
      </w:pPr>
    </w:p>
    <w:p w14:paraId="03A10EE2" w14:textId="77777777" w:rsidR="007678FA" w:rsidRPr="00B0305C" w:rsidRDefault="007678FA" w:rsidP="007678FA">
      <w:pPr>
        <w:tabs>
          <w:tab w:val="left" w:pos="360"/>
          <w:tab w:val="left" w:pos="540"/>
        </w:tabs>
        <w:jc w:val="both"/>
        <w:rPr>
          <w:rFonts w:ascii="GHEA Mariam" w:hAnsi="GHEA Mariam" w:cs="Sylfaen"/>
          <w:iCs/>
          <w:sz w:val="20"/>
          <w:szCs w:val="20"/>
          <w:lang w:val="hy-AM"/>
        </w:rPr>
      </w:pPr>
      <w:r w:rsidRPr="00B0305C">
        <w:rPr>
          <w:rFonts w:ascii="GHEA Mariam" w:hAnsi="GHEA Mariam"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0305C" w:rsidRDefault="007678FA" w:rsidP="007678FA">
      <w:pPr>
        <w:tabs>
          <w:tab w:val="left" w:pos="360"/>
          <w:tab w:val="left" w:pos="540"/>
        </w:tabs>
        <w:rPr>
          <w:rFonts w:ascii="GHEA Mariam" w:hAnsi="GHEA Mariam" w:cs="Sylfaen"/>
          <w:iCs/>
          <w:sz w:val="20"/>
          <w:szCs w:val="20"/>
          <w:lang w:val="hy-AM"/>
        </w:rPr>
      </w:pPr>
    </w:p>
    <w:p w14:paraId="16DF3021" w14:textId="77777777" w:rsidR="007678FA" w:rsidRPr="00B0305C" w:rsidRDefault="007678FA" w:rsidP="007678FA">
      <w:pPr>
        <w:jc w:val="center"/>
        <w:rPr>
          <w:rFonts w:ascii="GHEA Mariam" w:hAnsi="GHEA Mariam" w:cs="Sylfaen"/>
          <w:iCs/>
          <w:sz w:val="20"/>
          <w:szCs w:val="20"/>
          <w:lang w:val="hy-AM"/>
        </w:rPr>
      </w:pPr>
    </w:p>
    <w:p w14:paraId="0B4630E4" w14:textId="77777777" w:rsidR="007678FA" w:rsidRPr="00B0305C" w:rsidRDefault="007678FA" w:rsidP="007678FA">
      <w:pPr>
        <w:jc w:val="center"/>
        <w:rPr>
          <w:rFonts w:ascii="GHEA Mariam" w:hAnsi="GHEA Mariam" w:cs="Sylfaen"/>
          <w:iCs/>
          <w:sz w:val="20"/>
          <w:szCs w:val="20"/>
          <w:lang w:val="hy-AM"/>
        </w:rPr>
      </w:pPr>
    </w:p>
    <w:p w14:paraId="1ECE5892" w14:textId="77777777" w:rsidR="007678FA" w:rsidRPr="00B0305C" w:rsidRDefault="007678FA" w:rsidP="007678FA">
      <w:pPr>
        <w:jc w:val="center"/>
        <w:rPr>
          <w:rFonts w:ascii="GHEA Mariam" w:hAnsi="GHEA Mariam" w:cs="Sylfaen"/>
          <w:iCs/>
          <w:sz w:val="20"/>
          <w:szCs w:val="20"/>
          <w:lang w:val="hy-AM"/>
        </w:rPr>
      </w:pPr>
    </w:p>
    <w:p w14:paraId="6D28A64A" w14:textId="77777777" w:rsidR="007678FA" w:rsidRPr="00B0305C" w:rsidRDefault="007678FA" w:rsidP="007678FA">
      <w:pPr>
        <w:jc w:val="center"/>
        <w:rPr>
          <w:rFonts w:ascii="GHEA Mariam" w:hAnsi="GHEA Mariam" w:cs="Sylfaen"/>
          <w:iCs/>
          <w:sz w:val="20"/>
          <w:szCs w:val="20"/>
        </w:rPr>
      </w:pPr>
      <w:r w:rsidRPr="00B0305C">
        <w:rPr>
          <w:rFonts w:ascii="GHEA Mariam" w:hAnsi="GHEA Mariam" w:cs="Sylfaen"/>
          <w:iCs/>
          <w:sz w:val="20"/>
          <w:szCs w:val="20"/>
        </w:rPr>
        <w:t>ԿՈՂՄԵՐԸ</w:t>
      </w:r>
    </w:p>
    <w:p w14:paraId="4B804923" w14:textId="77777777" w:rsidR="007678FA" w:rsidRPr="00B0305C" w:rsidRDefault="007678FA" w:rsidP="007678FA">
      <w:pPr>
        <w:jc w:val="center"/>
        <w:rPr>
          <w:rFonts w:ascii="GHEA Mariam" w:hAnsi="GHEA Mariam" w:cs="Sylfaen"/>
          <w:iCs/>
          <w:sz w:val="20"/>
          <w:szCs w:val="20"/>
        </w:rPr>
      </w:pPr>
    </w:p>
    <w:p w14:paraId="13829F0E" w14:textId="77777777" w:rsidR="007678FA" w:rsidRPr="00B0305C" w:rsidRDefault="007678FA" w:rsidP="007678FA">
      <w:pPr>
        <w:tabs>
          <w:tab w:val="left" w:pos="360"/>
          <w:tab w:val="left" w:pos="540"/>
        </w:tabs>
        <w:rPr>
          <w:rFonts w:ascii="GHEA Mariam" w:hAnsi="GHEA Mariam" w:cs="Sylfaen"/>
          <w:iCs/>
          <w:sz w:val="20"/>
          <w:szCs w:val="20"/>
        </w:rPr>
      </w:pPr>
    </w:p>
    <w:p w14:paraId="151C9FAD" w14:textId="77777777" w:rsidR="007678FA" w:rsidRPr="00B0305C" w:rsidRDefault="007678FA" w:rsidP="007678FA">
      <w:pPr>
        <w:tabs>
          <w:tab w:val="left" w:pos="360"/>
          <w:tab w:val="left" w:pos="540"/>
        </w:tabs>
        <w:rPr>
          <w:rFonts w:ascii="GHEA Mariam" w:hAnsi="GHEA Mariam" w:cs="Sylfaen"/>
          <w:iCs/>
          <w:sz w:val="20"/>
          <w:szCs w:val="20"/>
        </w:rPr>
      </w:pPr>
    </w:p>
    <w:tbl>
      <w:tblPr>
        <w:tblW w:w="0" w:type="auto"/>
        <w:tblLook w:val="00A0" w:firstRow="1" w:lastRow="0" w:firstColumn="1" w:lastColumn="0" w:noHBand="0" w:noVBand="0"/>
      </w:tblPr>
      <w:tblGrid>
        <w:gridCol w:w="4785"/>
        <w:gridCol w:w="5223"/>
      </w:tblGrid>
      <w:tr w:rsidR="007678FA" w:rsidRPr="00B0305C" w14:paraId="68ABE501" w14:textId="77777777" w:rsidTr="00E53C12">
        <w:tc>
          <w:tcPr>
            <w:tcW w:w="4785" w:type="dxa"/>
          </w:tcPr>
          <w:p w14:paraId="06265D2F" w14:textId="77777777" w:rsidR="007678FA" w:rsidRPr="00B0305C" w:rsidRDefault="007678FA" w:rsidP="00E53C12">
            <w:pPr>
              <w:tabs>
                <w:tab w:val="left" w:pos="360"/>
                <w:tab w:val="left" w:pos="540"/>
              </w:tabs>
              <w:jc w:val="center"/>
              <w:rPr>
                <w:rFonts w:ascii="GHEA Mariam" w:hAnsi="GHEA Mariam" w:cs="Sylfaen"/>
                <w:b/>
                <w:bCs/>
                <w:iCs/>
                <w:sz w:val="20"/>
                <w:szCs w:val="20"/>
                <w:lang w:eastAsia="ru-RU"/>
              </w:rPr>
            </w:pPr>
            <w:r w:rsidRPr="00B0305C">
              <w:rPr>
                <w:rFonts w:ascii="GHEA Mariam" w:hAnsi="GHEA Mariam" w:cs="Sylfaen"/>
                <w:b/>
                <w:bCs/>
                <w:iCs/>
                <w:sz w:val="20"/>
                <w:szCs w:val="20"/>
              </w:rPr>
              <w:t>Հանձնեց</w:t>
            </w:r>
          </w:p>
        </w:tc>
        <w:tc>
          <w:tcPr>
            <w:tcW w:w="5223" w:type="dxa"/>
          </w:tcPr>
          <w:p w14:paraId="08D1836F" w14:textId="77777777" w:rsidR="007678FA" w:rsidRPr="00B0305C" w:rsidRDefault="007678FA" w:rsidP="00E53C12">
            <w:pPr>
              <w:tabs>
                <w:tab w:val="left" w:pos="360"/>
                <w:tab w:val="left" w:pos="540"/>
              </w:tabs>
              <w:jc w:val="center"/>
              <w:rPr>
                <w:rFonts w:ascii="GHEA Mariam" w:hAnsi="GHEA Mariam" w:cs="Sylfaen"/>
                <w:b/>
                <w:bCs/>
                <w:iCs/>
                <w:sz w:val="20"/>
                <w:szCs w:val="20"/>
                <w:lang w:eastAsia="ru-RU"/>
              </w:rPr>
            </w:pPr>
            <w:r w:rsidRPr="00B0305C">
              <w:rPr>
                <w:rFonts w:ascii="GHEA Mariam" w:hAnsi="GHEA Mariam" w:cs="Sylfaen"/>
                <w:b/>
                <w:bCs/>
                <w:iCs/>
                <w:sz w:val="20"/>
                <w:szCs w:val="20"/>
              </w:rPr>
              <w:t xml:space="preserve">        Ընդունեց</w:t>
            </w:r>
          </w:p>
        </w:tc>
      </w:tr>
    </w:tbl>
    <w:p w14:paraId="257D5399" w14:textId="77777777" w:rsidR="007678FA" w:rsidRPr="00B0305C" w:rsidRDefault="007678FA" w:rsidP="007678FA">
      <w:pPr>
        <w:tabs>
          <w:tab w:val="left" w:pos="360"/>
          <w:tab w:val="left" w:pos="540"/>
        </w:tabs>
        <w:rPr>
          <w:rFonts w:ascii="GHEA Mariam" w:hAnsi="GHEA Mariam" w:cs="Sylfaen"/>
          <w:iCs/>
          <w:sz w:val="20"/>
          <w:szCs w:val="20"/>
          <w:lang w:eastAsia="ru-RU"/>
        </w:rPr>
      </w:pPr>
      <w:r w:rsidRPr="00B0305C">
        <w:rPr>
          <w:rFonts w:ascii="GHEA Mariam" w:hAnsi="GHEA Mariam" w:cs="Sylfaen"/>
          <w:iCs/>
          <w:sz w:val="20"/>
          <w:szCs w:val="20"/>
          <w:lang w:eastAsia="ru-RU"/>
        </w:rPr>
        <w:t xml:space="preserve">                                                                                                  հայտը նախագծած ներկայացուցիչ`</w:t>
      </w:r>
    </w:p>
    <w:p w14:paraId="53FCCE33" w14:textId="77777777" w:rsidR="007678FA" w:rsidRPr="00B0305C" w:rsidRDefault="007678FA" w:rsidP="007678FA">
      <w:pPr>
        <w:tabs>
          <w:tab w:val="left" w:pos="360"/>
          <w:tab w:val="left" w:pos="540"/>
        </w:tabs>
        <w:rPr>
          <w:rFonts w:ascii="GHEA Mariam" w:hAnsi="GHEA Mariam"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0305C" w14:paraId="3B3F9D38" w14:textId="77777777" w:rsidTr="00E53C12">
        <w:trPr>
          <w:tblCellSpacing w:w="7" w:type="dxa"/>
          <w:jc w:val="center"/>
        </w:trPr>
        <w:tc>
          <w:tcPr>
            <w:tcW w:w="0" w:type="auto"/>
            <w:vAlign w:val="center"/>
          </w:tcPr>
          <w:p w14:paraId="247F6E85"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 xml:space="preserve">___________________________ </w:t>
            </w:r>
          </w:p>
          <w:p w14:paraId="47BF9EAF"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ազգանուն, անուն</w:t>
            </w:r>
          </w:p>
        </w:tc>
        <w:tc>
          <w:tcPr>
            <w:tcW w:w="0" w:type="auto"/>
            <w:vAlign w:val="center"/>
          </w:tcPr>
          <w:p w14:paraId="1D378C86"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___________________________</w:t>
            </w:r>
          </w:p>
          <w:p w14:paraId="7716A833"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ազգանուն, անուն</w:t>
            </w:r>
          </w:p>
        </w:tc>
      </w:tr>
      <w:tr w:rsidR="007678FA" w:rsidRPr="00B0305C" w14:paraId="5192187E" w14:textId="77777777" w:rsidTr="00E53C12">
        <w:trPr>
          <w:tblCellSpacing w:w="7" w:type="dxa"/>
          <w:jc w:val="center"/>
        </w:trPr>
        <w:tc>
          <w:tcPr>
            <w:tcW w:w="0" w:type="auto"/>
            <w:vAlign w:val="center"/>
          </w:tcPr>
          <w:p w14:paraId="127F4E61"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 xml:space="preserve">___________________________ </w:t>
            </w:r>
          </w:p>
          <w:p w14:paraId="38EE9B55"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ստորագրություն</w:t>
            </w:r>
          </w:p>
        </w:tc>
        <w:tc>
          <w:tcPr>
            <w:tcW w:w="0" w:type="auto"/>
            <w:vAlign w:val="center"/>
          </w:tcPr>
          <w:p w14:paraId="34C9D948"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___________________________</w:t>
            </w:r>
          </w:p>
          <w:p w14:paraId="3EA16AFC" w14:textId="77777777" w:rsidR="007678FA" w:rsidRPr="00B0305C" w:rsidRDefault="007678FA" w:rsidP="00E53C12">
            <w:pPr>
              <w:jc w:val="cente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ստորագրություն</w:t>
            </w:r>
          </w:p>
        </w:tc>
      </w:tr>
      <w:tr w:rsidR="007678FA" w:rsidRPr="00B0305C" w14:paraId="69B95DF4" w14:textId="77777777" w:rsidTr="00E53C12">
        <w:trPr>
          <w:tblCellSpacing w:w="7" w:type="dxa"/>
          <w:jc w:val="center"/>
        </w:trPr>
        <w:tc>
          <w:tcPr>
            <w:tcW w:w="0" w:type="auto"/>
            <w:vAlign w:val="center"/>
          </w:tcPr>
          <w:p w14:paraId="6CC27688" w14:textId="77777777" w:rsidR="007678FA" w:rsidRPr="00B0305C" w:rsidRDefault="007678FA" w:rsidP="00E53C12">
            <w:pPr>
              <w:rPr>
                <w:rFonts w:ascii="GHEA Mariam" w:hAnsi="GHEA Mariam" w:cs="GHEA Grapalat"/>
                <w:iCs/>
                <w:color w:val="000000"/>
                <w:sz w:val="20"/>
                <w:szCs w:val="20"/>
                <w:lang w:val="ru-RU" w:eastAsia="ru-RU"/>
              </w:rPr>
            </w:pPr>
            <w:r w:rsidRPr="00B0305C">
              <w:rPr>
                <w:rFonts w:ascii="GHEA Mariam" w:hAnsi="GHEA Mariam" w:cs="GHEA Grapalat"/>
                <w:iCs/>
                <w:color w:val="000000"/>
                <w:sz w:val="20"/>
                <w:szCs w:val="20"/>
              </w:rPr>
              <w:t xml:space="preserve">                              </w:t>
            </w:r>
          </w:p>
        </w:tc>
        <w:tc>
          <w:tcPr>
            <w:tcW w:w="0" w:type="auto"/>
            <w:vAlign w:val="center"/>
          </w:tcPr>
          <w:p w14:paraId="7B4A3AA9" w14:textId="77777777" w:rsidR="007678FA" w:rsidRPr="00B0305C" w:rsidRDefault="007678FA" w:rsidP="00E53C12">
            <w:pPr>
              <w:rPr>
                <w:rFonts w:ascii="GHEA Mariam" w:hAnsi="GHEA Mariam" w:cs="GHEA Grapalat"/>
                <w:iCs/>
                <w:color w:val="000000"/>
                <w:sz w:val="20"/>
                <w:szCs w:val="20"/>
                <w:lang w:val="ru-RU" w:eastAsia="ru-RU"/>
              </w:rPr>
            </w:pPr>
          </w:p>
        </w:tc>
      </w:tr>
    </w:tbl>
    <w:p w14:paraId="07563D86" w14:textId="77777777" w:rsidR="007678FA" w:rsidRPr="00B0305C" w:rsidRDefault="007678FA" w:rsidP="007678FA">
      <w:pPr>
        <w:ind w:left="-142" w:firstLine="142"/>
        <w:jc w:val="center"/>
        <w:rPr>
          <w:rFonts w:ascii="GHEA Mariam" w:hAnsi="GHEA Mariam" w:cs="Sylfaen"/>
          <w:b/>
          <w:iCs/>
          <w:sz w:val="20"/>
          <w:szCs w:val="20"/>
        </w:rPr>
      </w:pPr>
    </w:p>
    <w:p w14:paraId="1282F607" w14:textId="77777777" w:rsidR="007678FA" w:rsidRPr="00B0305C" w:rsidRDefault="007678FA" w:rsidP="007678FA">
      <w:pPr>
        <w:ind w:left="-142" w:firstLine="142"/>
        <w:jc w:val="center"/>
        <w:rPr>
          <w:rFonts w:ascii="GHEA Mariam" w:hAnsi="GHEA Mariam" w:cs="Sylfaen"/>
          <w:b/>
          <w:iCs/>
          <w:sz w:val="20"/>
          <w:szCs w:val="20"/>
        </w:rPr>
      </w:pPr>
    </w:p>
    <w:p w14:paraId="452534CC" w14:textId="77777777" w:rsidR="007678FA" w:rsidRPr="00B0305C" w:rsidRDefault="007678FA" w:rsidP="007678FA">
      <w:pPr>
        <w:ind w:left="-142" w:firstLine="142"/>
        <w:jc w:val="center"/>
        <w:rPr>
          <w:rFonts w:ascii="GHEA Mariam" w:hAnsi="GHEA Mariam" w:cs="Sylfaen"/>
          <w:b/>
          <w:iCs/>
          <w:sz w:val="20"/>
          <w:szCs w:val="20"/>
        </w:rPr>
      </w:pPr>
    </w:p>
    <w:p w14:paraId="3F67502C" w14:textId="77777777" w:rsidR="00071D1C" w:rsidRPr="00B0305C" w:rsidRDefault="00071D1C" w:rsidP="00AC7D8B">
      <w:pPr>
        <w:ind w:left="-142" w:firstLine="142"/>
        <w:jc w:val="center"/>
        <w:rPr>
          <w:rFonts w:ascii="GHEA Mariam" w:hAnsi="GHEA Mariam"/>
          <w:iCs/>
          <w:sz w:val="20"/>
          <w:szCs w:val="20"/>
          <w:lang w:val="hy-AM"/>
        </w:rPr>
      </w:pPr>
    </w:p>
    <w:sectPr w:rsidR="00071D1C" w:rsidRPr="00B0305C" w:rsidSect="00291063">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03A1C" w14:textId="77777777" w:rsidR="00425C3C" w:rsidRDefault="00425C3C">
      <w:r>
        <w:separator/>
      </w:r>
    </w:p>
  </w:endnote>
  <w:endnote w:type="continuationSeparator" w:id="0">
    <w:p w14:paraId="0F1329C9" w14:textId="77777777" w:rsidR="00425C3C" w:rsidRDefault="0042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E21DF" w14:textId="77777777" w:rsidR="00425C3C" w:rsidRDefault="00425C3C">
      <w:r>
        <w:separator/>
      </w:r>
    </w:p>
  </w:footnote>
  <w:footnote w:type="continuationSeparator" w:id="0">
    <w:p w14:paraId="6A10C0B8" w14:textId="77777777" w:rsidR="00425C3C" w:rsidRDefault="00425C3C">
      <w:r>
        <w:continuationSeparator/>
      </w:r>
    </w:p>
  </w:footnote>
  <w:footnote w:id="1">
    <w:p w14:paraId="3B828F51" w14:textId="77777777" w:rsidR="001E5C36" w:rsidRPr="00E0083E" w:rsidRDefault="001E5C36" w:rsidP="00B2572B">
      <w:pPr>
        <w:pStyle w:val="BodyTextIndent3"/>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1AC0E088" w14:textId="77777777" w:rsidR="001E5C36" w:rsidRPr="00E0083E" w:rsidRDefault="001E5C36" w:rsidP="00B2572B">
      <w:pPr>
        <w:ind w:right="309"/>
        <w:jc w:val="both"/>
        <w:rPr>
          <w:rFonts w:ascii="GHEA Mariam" w:hAnsi="GHEA Mariam"/>
          <w:bCs/>
          <w:i/>
          <w:iCs/>
          <w:sz w:val="20"/>
          <w:lang w:val="es-ES"/>
        </w:rPr>
      </w:pPr>
      <w:r w:rsidRPr="00E0083E">
        <w:rPr>
          <w:rFonts w:ascii="GHEA Mariam" w:hAnsi="GHEA Mariam"/>
          <w:bCs/>
          <w:i/>
          <w:sz w:val="18"/>
          <w:szCs w:val="18"/>
          <w:lang w:val="es-ES"/>
        </w:rPr>
        <w:t>**</w:t>
      </w:r>
      <w:r w:rsidRPr="00E0083E">
        <w:rPr>
          <w:rFonts w:ascii="GHEA Mariam" w:hAnsi="GHEA Mariam"/>
          <w:i/>
          <w:sz w:val="16"/>
          <w:szCs w:val="16"/>
        </w:rPr>
        <w:t>եթե</w:t>
      </w:r>
      <w:r w:rsidRPr="00E0083E">
        <w:rPr>
          <w:rFonts w:ascii="GHEA Mariam" w:hAnsi="GHEA Mariam"/>
          <w:i/>
          <w:sz w:val="16"/>
          <w:szCs w:val="16"/>
          <w:lang w:val="af-ZA"/>
        </w:rPr>
        <w:t xml:space="preserve"> </w:t>
      </w:r>
      <w:r w:rsidRPr="00E0083E">
        <w:rPr>
          <w:rFonts w:ascii="GHEA Mariam" w:hAnsi="GHEA Mariam"/>
          <w:i/>
          <w:sz w:val="16"/>
          <w:szCs w:val="16"/>
        </w:rPr>
        <w:t>մասնակիցն</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w:t>
      </w:r>
      <w:r w:rsidRPr="00E0083E">
        <w:rPr>
          <w:rFonts w:ascii="GHEA Mariam" w:hAnsi="GHEA Mariam"/>
          <w:i/>
          <w:sz w:val="16"/>
          <w:szCs w:val="16"/>
          <w:lang w:val="af-ZA"/>
        </w:rPr>
        <w:t xml:space="preserve"> </w:t>
      </w:r>
      <w:r w:rsidRPr="00E0083E">
        <w:rPr>
          <w:rFonts w:ascii="GHEA Mariam" w:hAnsi="GHEA Mariam"/>
          <w:i/>
          <w:sz w:val="16"/>
          <w:szCs w:val="16"/>
        </w:rPr>
        <w:t>վճարող</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w:t>
      </w:r>
      <w:r w:rsidRPr="00E0083E">
        <w:rPr>
          <w:rFonts w:ascii="GHEA Mariam" w:hAnsi="GHEA Mariam"/>
          <w:i/>
          <w:sz w:val="16"/>
          <w:szCs w:val="16"/>
        </w:rPr>
        <w:t>ապա</w:t>
      </w:r>
      <w:r w:rsidRPr="00E0083E">
        <w:rPr>
          <w:rFonts w:ascii="GHEA Mariam" w:hAnsi="GHEA Mariam"/>
          <w:i/>
          <w:sz w:val="16"/>
          <w:szCs w:val="16"/>
          <w:lang w:val="af-ZA"/>
        </w:rPr>
        <w:t xml:space="preserve"> </w:t>
      </w:r>
      <w:r w:rsidRPr="00E0083E">
        <w:rPr>
          <w:rFonts w:ascii="GHEA Mariam" w:hAnsi="GHEA Mariam"/>
          <w:i/>
          <w:sz w:val="16"/>
          <w:szCs w:val="16"/>
        </w:rPr>
        <w:t>տվյալ</w:t>
      </w:r>
      <w:r w:rsidRPr="00E0083E">
        <w:rPr>
          <w:rFonts w:ascii="GHEA Mariam" w:hAnsi="GHEA Mariam"/>
          <w:i/>
          <w:sz w:val="16"/>
          <w:szCs w:val="16"/>
          <w:lang w:val="af-ZA"/>
        </w:rPr>
        <w:t xml:space="preserve"> </w:t>
      </w:r>
      <w:r w:rsidRPr="00E0083E">
        <w:rPr>
          <w:rFonts w:ascii="GHEA Mariam" w:hAnsi="GHEA Mariam"/>
          <w:i/>
          <w:sz w:val="16"/>
          <w:szCs w:val="16"/>
        </w:rPr>
        <w:t>պայմանագրի</w:t>
      </w:r>
      <w:r w:rsidRPr="00E0083E">
        <w:rPr>
          <w:rFonts w:ascii="GHEA Mariam" w:hAnsi="GHEA Mariam"/>
          <w:i/>
          <w:sz w:val="16"/>
          <w:szCs w:val="16"/>
          <w:lang w:val="af-ZA"/>
        </w:rPr>
        <w:t xml:space="preserve"> </w:t>
      </w:r>
      <w:r w:rsidRPr="00E0083E">
        <w:rPr>
          <w:rFonts w:ascii="GHEA Mariam" w:hAnsi="GHEA Mariam"/>
          <w:i/>
          <w:sz w:val="16"/>
          <w:szCs w:val="16"/>
        </w:rPr>
        <w:t>գծով</w:t>
      </w:r>
      <w:r w:rsidRPr="00E0083E">
        <w:rPr>
          <w:rFonts w:ascii="GHEA Mariam" w:hAnsi="GHEA Mariam"/>
          <w:i/>
          <w:sz w:val="16"/>
          <w:szCs w:val="16"/>
          <w:lang w:val="af-ZA"/>
        </w:rPr>
        <w:t xml:space="preserve"> </w:t>
      </w:r>
      <w:r w:rsidRPr="00E0083E">
        <w:rPr>
          <w:rFonts w:ascii="GHEA Mariam" w:hAnsi="GHEA Mariam"/>
          <w:i/>
          <w:sz w:val="16"/>
          <w:szCs w:val="16"/>
        </w:rPr>
        <w:t>Հայաստանի</w:t>
      </w:r>
      <w:r w:rsidRPr="00E0083E">
        <w:rPr>
          <w:rFonts w:ascii="GHEA Mariam" w:hAnsi="GHEA Mariam"/>
          <w:i/>
          <w:sz w:val="16"/>
          <w:szCs w:val="16"/>
          <w:lang w:val="af-ZA"/>
        </w:rPr>
        <w:t xml:space="preserve"> </w:t>
      </w:r>
      <w:r w:rsidRPr="00E0083E">
        <w:rPr>
          <w:rFonts w:ascii="GHEA Mariam" w:hAnsi="GHEA Mariam"/>
          <w:i/>
          <w:sz w:val="16"/>
          <w:szCs w:val="16"/>
        </w:rPr>
        <w:t>Հանրապետության</w:t>
      </w:r>
      <w:r w:rsidRPr="00E0083E">
        <w:rPr>
          <w:rFonts w:ascii="GHEA Mariam" w:hAnsi="GHEA Mariam"/>
          <w:i/>
          <w:sz w:val="16"/>
          <w:szCs w:val="16"/>
          <w:lang w:val="af-ZA"/>
        </w:rPr>
        <w:t xml:space="preserve"> </w:t>
      </w:r>
      <w:r w:rsidRPr="00E0083E">
        <w:rPr>
          <w:rFonts w:ascii="GHEA Mariam" w:hAnsi="GHEA Mariam"/>
          <w:i/>
          <w:sz w:val="16"/>
          <w:szCs w:val="16"/>
        </w:rPr>
        <w:t>պետական</w:t>
      </w:r>
      <w:r w:rsidRPr="00E0083E">
        <w:rPr>
          <w:rFonts w:ascii="GHEA Mariam" w:hAnsi="GHEA Mariam"/>
          <w:i/>
          <w:sz w:val="16"/>
          <w:szCs w:val="16"/>
          <w:lang w:val="af-ZA"/>
        </w:rPr>
        <w:t xml:space="preserve"> </w:t>
      </w:r>
      <w:r w:rsidRPr="00E0083E">
        <w:rPr>
          <w:rFonts w:ascii="GHEA Mariam" w:hAnsi="GHEA Mariam"/>
          <w:i/>
          <w:sz w:val="16"/>
          <w:szCs w:val="16"/>
        </w:rPr>
        <w:t>բյուջե</w:t>
      </w:r>
      <w:r w:rsidRPr="00E0083E">
        <w:rPr>
          <w:rFonts w:ascii="GHEA Mariam" w:hAnsi="GHEA Mariam"/>
          <w:i/>
          <w:sz w:val="16"/>
          <w:szCs w:val="16"/>
          <w:lang w:val="af-ZA"/>
        </w:rPr>
        <w:t xml:space="preserve"> </w:t>
      </w:r>
      <w:r w:rsidRPr="00E0083E">
        <w:rPr>
          <w:rFonts w:ascii="GHEA Mariam" w:hAnsi="GHEA Mariam"/>
          <w:i/>
          <w:sz w:val="16"/>
          <w:szCs w:val="16"/>
        </w:rPr>
        <w:t>վճարվելիք</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հարկի</w:t>
      </w:r>
      <w:r w:rsidRPr="00E0083E">
        <w:rPr>
          <w:rFonts w:ascii="GHEA Mariam" w:hAnsi="GHEA Mariam"/>
          <w:i/>
          <w:sz w:val="16"/>
          <w:szCs w:val="16"/>
          <w:lang w:val="af-ZA"/>
        </w:rPr>
        <w:t xml:space="preserve"> </w:t>
      </w:r>
      <w:r w:rsidRPr="00E0083E">
        <w:rPr>
          <w:rFonts w:ascii="GHEA Mariam" w:hAnsi="GHEA Mariam"/>
          <w:i/>
          <w:sz w:val="16"/>
          <w:szCs w:val="16"/>
        </w:rPr>
        <w:t>գումարը</w:t>
      </w:r>
      <w:r w:rsidRPr="00E0083E">
        <w:rPr>
          <w:rFonts w:ascii="GHEA Mariam" w:hAnsi="GHEA Mariam"/>
          <w:i/>
          <w:sz w:val="16"/>
          <w:szCs w:val="16"/>
          <w:lang w:val="af-ZA"/>
        </w:rPr>
        <w:t xml:space="preserve"> </w:t>
      </w:r>
      <w:r w:rsidRPr="00E0083E">
        <w:rPr>
          <w:rFonts w:ascii="GHEA Mariam" w:hAnsi="GHEA Mariam"/>
          <w:i/>
          <w:sz w:val="16"/>
          <w:szCs w:val="16"/>
        </w:rPr>
        <w:t>նշվում</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4-</w:t>
      </w:r>
      <w:r w:rsidRPr="00E0083E">
        <w:rPr>
          <w:rFonts w:ascii="GHEA Mariam" w:hAnsi="GHEA Mariam"/>
          <w:i/>
          <w:sz w:val="16"/>
          <w:szCs w:val="16"/>
        </w:rPr>
        <w:t>րդ</w:t>
      </w:r>
      <w:r w:rsidRPr="00E0083E">
        <w:rPr>
          <w:rFonts w:ascii="GHEA Mariam" w:hAnsi="GHEA Mariam"/>
          <w:i/>
          <w:sz w:val="16"/>
          <w:szCs w:val="16"/>
          <w:lang w:val="af-ZA"/>
        </w:rPr>
        <w:t xml:space="preserve"> </w:t>
      </w:r>
      <w:r w:rsidRPr="00E0083E">
        <w:rPr>
          <w:rFonts w:ascii="GHEA Mariam" w:hAnsi="GHEA Mariam"/>
          <w:i/>
          <w:sz w:val="16"/>
          <w:szCs w:val="16"/>
        </w:rPr>
        <w:t>սյունակում։</w:t>
      </w:r>
    </w:p>
    <w:p w14:paraId="74728D88" w14:textId="77777777" w:rsidR="001E5C36" w:rsidRPr="00E0083E" w:rsidDel="00856FDE" w:rsidRDefault="001E5C36" w:rsidP="00B2572B">
      <w:pPr>
        <w:pStyle w:val="FootnoteText"/>
        <w:rPr>
          <w:del w:id="8" w:author="User" w:date="2019-05-26T09:57:00Z"/>
          <w:rFonts w:ascii="GHEA Mariam" w:hAnsi="GHEA Mariam"/>
          <w:i/>
          <w:lang w:val="af-ZA"/>
        </w:rPr>
      </w:pPr>
    </w:p>
  </w:footnote>
  <w:footnote w:id="2">
    <w:p w14:paraId="69AC8939" w14:textId="77777777" w:rsidR="001E5C36" w:rsidRPr="00E0083E" w:rsidRDefault="001E5C36" w:rsidP="00606ACC">
      <w:pPr>
        <w:pStyle w:val="FootnoteText"/>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պայմանագրից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եթե</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մատուցվելիք</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ծառայությունը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չի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վերաբերում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շինարարական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ծրագրերի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կատարման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համար</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անհրաժեշտ</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նախագծային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փաստաթղթերի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քաղաքաշինական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փորձաքննության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իրականացմանը</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1B19426D" w14:textId="77777777" w:rsidR="001E5C36" w:rsidRPr="00E0083E" w:rsidDel="001B2C6E" w:rsidRDefault="001E5C36" w:rsidP="007678FA">
      <w:pPr>
        <w:pStyle w:val="FootnoteText"/>
        <w:rPr>
          <w:del w:id="9"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Եթե </w:t>
      </w:r>
      <w:r w:rsidRPr="00E0083E">
        <w:rPr>
          <w:rFonts w:ascii="GHEA Mariam" w:hAnsi="GHEA Mariam"/>
          <w:i/>
          <w:sz w:val="16"/>
          <w:szCs w:val="24"/>
          <w:lang w:val="en-US" w:eastAsia="en-US"/>
        </w:rPr>
        <w:t>Կատար</w:t>
      </w:r>
      <w:r w:rsidRPr="00E0083E">
        <w:rPr>
          <w:rFonts w:ascii="GHEA Mariam" w:hAnsi="GHEA Mariam"/>
          <w:i/>
          <w:sz w:val="16"/>
          <w:szCs w:val="24"/>
          <w:lang w:val="hy-AM" w:eastAsia="en-US"/>
        </w:rPr>
        <w:t>ողի կողմից գնային ա</w:t>
      </w:r>
      <w:r w:rsidRPr="00E0083E">
        <w:rPr>
          <w:rFonts w:ascii="GHEA Mariam" w:hAnsi="GHEA Mariam"/>
          <w:i/>
          <w:sz w:val="16"/>
          <w:szCs w:val="24"/>
          <w:lang w:val="en-US" w:eastAsia="en-US"/>
        </w:rPr>
        <w:t>ռաջարկը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ներկայացվել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առանց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ապա</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պայմանագիրը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կնքելիս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ներառյալ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բառերը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են</w:t>
      </w:r>
      <w:r w:rsidRPr="00E0083E">
        <w:rPr>
          <w:rFonts w:ascii="GHEA Mariam" w:hAnsi="GHEA Mariam"/>
          <w:i/>
          <w:sz w:val="16"/>
          <w:szCs w:val="24"/>
          <w:lang w:val="af-ZA" w:eastAsia="en-US"/>
        </w:rPr>
        <w:t>:</w:t>
      </w:r>
    </w:p>
  </w:footnote>
  <w:footnote w:id="3">
    <w:p w14:paraId="32120A5A" w14:textId="77777777" w:rsidR="001E5C36" w:rsidRPr="00DC7602" w:rsidRDefault="001E5C36" w:rsidP="007678FA">
      <w:pPr>
        <w:pStyle w:val="FootnoteText"/>
        <w:jc w:val="both"/>
        <w:rPr>
          <w:rFonts w:ascii="GHEA Mariam" w:hAnsi="GHEA Mariam"/>
          <w:i/>
          <w:sz w:val="16"/>
          <w:szCs w:val="24"/>
          <w:lang w:val="af-ZA" w:eastAsia="en-US"/>
        </w:rPr>
      </w:pPr>
      <w:r w:rsidRPr="00E0083E">
        <w:rPr>
          <w:rFonts w:ascii="GHEA Mariam" w:hAnsi="GHEA Mariam"/>
          <w:color w:val="FFFFFF"/>
          <w:vertAlign w:val="superscript"/>
          <w:lang w:val="hy-AM"/>
        </w:rPr>
        <w:t>35</w:t>
      </w:r>
      <w:r w:rsidRPr="00E0083E">
        <w:rPr>
          <w:rFonts w:ascii="GHEA Mariam" w:hAnsi="GHEA Mariam"/>
          <w:vertAlign w:val="superscript"/>
          <w:lang w:val="hy-AM"/>
        </w:rPr>
        <w:t xml:space="preserve"> 2</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Սույն</w:t>
      </w:r>
      <w:r w:rsidRPr="00E0083E">
        <w:rPr>
          <w:rFonts w:ascii="GHEA Mariam" w:hAnsi="GHEA Mariam"/>
          <w:i/>
          <w:sz w:val="16"/>
          <w:szCs w:val="24"/>
          <w:lang w:eastAsia="en-US"/>
        </w:rPr>
        <w:t xml:space="preserve"> կետը</w:t>
      </w:r>
      <w:r w:rsidRPr="00E0083E">
        <w:rPr>
          <w:rFonts w:ascii="GHEA Mariam" w:hAnsi="GHEA Mariam"/>
          <w:i/>
          <w:sz w:val="16"/>
          <w:szCs w:val="24"/>
          <w:lang w:val="hy-AM" w:eastAsia="en-US"/>
        </w:rPr>
        <w:t xml:space="preserve"> հանվում </w:t>
      </w:r>
      <w:r w:rsidRPr="00E0083E">
        <w:rPr>
          <w:rFonts w:ascii="GHEA Mariam" w:hAnsi="GHEA Mariam"/>
          <w:i/>
          <w:sz w:val="16"/>
          <w:szCs w:val="24"/>
          <w:lang w:eastAsia="en-US"/>
        </w:rPr>
        <w:t>է պայմանագրից</w:t>
      </w:r>
      <w:r w:rsidRPr="00E0083E">
        <w:rPr>
          <w:rFonts w:ascii="GHEA Mariam" w:hAnsi="GHEA Mariam"/>
          <w:i/>
          <w:sz w:val="16"/>
          <w:szCs w:val="24"/>
          <w:lang w:val="hy-AM" w:eastAsia="en-US"/>
        </w:rPr>
        <w:t>, եթե պայմանագիրը չի իրականացվում գործակալության պայմանագիր կնքելու միջոցով:</w:t>
      </w:r>
    </w:p>
    <w:p w14:paraId="7923EBDE" w14:textId="77777777" w:rsidR="001E5C36" w:rsidRPr="00350F6D" w:rsidDel="00D90DD6" w:rsidRDefault="001E5C36" w:rsidP="007678FA">
      <w:pPr>
        <w:pStyle w:val="FootnoteText"/>
        <w:jc w:val="both"/>
        <w:rPr>
          <w:del w:id="10"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2</w:t>
      </w:r>
      <w:r w:rsidRPr="00350F6D">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Սույն կետը հանվում է</w:t>
      </w:r>
      <w:r w:rsidRPr="006D0D90">
        <w:rPr>
          <w:rFonts w:ascii="GHEA Mariam" w:hAnsi="GHEA Mariam"/>
          <w:i/>
          <w:sz w:val="16"/>
          <w:szCs w:val="24"/>
          <w:lang w:val="af-ZA" w:eastAsia="en-US"/>
        </w:rPr>
        <w:t xml:space="preserve"> </w:t>
      </w:r>
      <w:r w:rsidRPr="00E0083E">
        <w:rPr>
          <w:rFonts w:ascii="GHEA Mariam" w:hAnsi="GHEA Mariam"/>
          <w:i/>
          <w:sz w:val="16"/>
          <w:szCs w:val="24"/>
          <w:lang w:eastAsia="en-US"/>
        </w:rPr>
        <w:t>պայմանագրից</w:t>
      </w:r>
      <w:r w:rsidRPr="00E0083E">
        <w:rPr>
          <w:rFonts w:ascii="GHEA Mariam" w:hAnsi="GHEA Mariam"/>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1FE7E" w14:textId="0E23F121" w:rsidR="001E5C36" w:rsidRDefault="001E5C36">
    <w:pPr>
      <w:pStyle w:val="Header"/>
      <w:rPr>
        <w:rFonts w:ascii="Sylfaen" w:hAnsi="Sylfaen" w:cs="Sylfaen"/>
        <w:b/>
        <w:noProof/>
      </w:rPr>
    </w:pPr>
    <w:r>
      <w:rPr>
        <w:rFonts w:ascii="Sylfaen" w:hAnsi="Sylfaen" w:cs="Sylfaen"/>
        <w:b/>
        <w:noProof/>
        <w:lang w:val="ru-RU"/>
      </w:rPr>
      <w:drawing>
        <wp:anchor distT="0" distB="0" distL="114300" distR="114300" simplePos="0" relativeHeight="251660288" behindDoc="1" locked="0" layoutInCell="1" allowOverlap="1" wp14:anchorId="72B010AF" wp14:editId="0B4C236D">
          <wp:simplePos x="0" y="0"/>
          <wp:positionH relativeFrom="column">
            <wp:posOffset>-195374</wp:posOffset>
          </wp:positionH>
          <wp:positionV relativeFrom="paragraph">
            <wp:posOffset>-106853</wp:posOffset>
          </wp:positionV>
          <wp:extent cx="1080655" cy="352143"/>
          <wp:effectExtent l="0" t="0" r="5715" b="0"/>
          <wp:wrapNone/>
          <wp:docPr id="12077840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84034" name="Рисунок 1207784034"/>
                  <pic:cNvPicPr/>
                </pic:nvPicPr>
                <pic:blipFill>
                  <a:blip r:embed="rId1">
                    <a:extLst>
                      <a:ext uri="{28A0092B-C50C-407E-A947-70E740481C1C}">
                        <a14:useLocalDpi xmlns:a14="http://schemas.microsoft.com/office/drawing/2010/main" val="0"/>
                      </a:ext>
                    </a:extLst>
                  </a:blip>
                  <a:stretch>
                    <a:fillRect/>
                  </a:stretch>
                </pic:blipFill>
                <pic:spPr>
                  <a:xfrm>
                    <a:off x="0" y="0"/>
                    <a:ext cx="1094180" cy="356550"/>
                  </a:xfrm>
                  <a:prstGeom prst="rect">
                    <a:avLst/>
                  </a:prstGeom>
                </pic:spPr>
              </pic:pic>
            </a:graphicData>
          </a:graphic>
          <wp14:sizeRelH relativeFrom="margin">
            <wp14:pctWidth>0</wp14:pctWidth>
          </wp14:sizeRelH>
          <wp14:sizeRelV relativeFrom="margin">
            <wp14:pctHeight>0</wp14:pctHeight>
          </wp14:sizeRelV>
        </wp:anchor>
      </w:drawing>
    </w:r>
  </w:p>
  <w:p w14:paraId="4AC20F8D" w14:textId="58CA81B4" w:rsidR="001E5C36" w:rsidRDefault="001E5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22267"/>
    <w:multiLevelType w:val="multilevel"/>
    <w:tmpl w:val="2A16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6398"/>
    <w:multiLevelType w:val="multilevel"/>
    <w:tmpl w:val="370E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A696D"/>
    <w:multiLevelType w:val="multilevel"/>
    <w:tmpl w:val="7DE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7CF9"/>
    <w:multiLevelType w:val="multilevel"/>
    <w:tmpl w:val="5330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C136C"/>
    <w:multiLevelType w:val="multilevel"/>
    <w:tmpl w:val="A2D8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F6743"/>
    <w:multiLevelType w:val="multilevel"/>
    <w:tmpl w:val="6DA8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76D34"/>
    <w:multiLevelType w:val="multilevel"/>
    <w:tmpl w:val="44E4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D36ED"/>
    <w:multiLevelType w:val="multilevel"/>
    <w:tmpl w:val="C5EC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D0EE4"/>
    <w:multiLevelType w:val="multilevel"/>
    <w:tmpl w:val="0582A2C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15:restartNumberingAfterBreak="0">
    <w:nsid w:val="229856D2"/>
    <w:multiLevelType w:val="multilevel"/>
    <w:tmpl w:val="05F6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224E0"/>
    <w:multiLevelType w:val="multilevel"/>
    <w:tmpl w:val="AB4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C62D8"/>
    <w:multiLevelType w:val="multilevel"/>
    <w:tmpl w:val="961AFCF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F2136E0"/>
    <w:multiLevelType w:val="multilevel"/>
    <w:tmpl w:val="C45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102B5"/>
    <w:multiLevelType w:val="multilevel"/>
    <w:tmpl w:val="1B4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67578"/>
    <w:multiLevelType w:val="multilevel"/>
    <w:tmpl w:val="B35A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7917D3"/>
    <w:multiLevelType w:val="multilevel"/>
    <w:tmpl w:val="4974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60BE25DF"/>
    <w:multiLevelType w:val="multilevel"/>
    <w:tmpl w:val="45B6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44EE2"/>
    <w:multiLevelType w:val="multilevel"/>
    <w:tmpl w:val="05F6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3843AD"/>
    <w:multiLevelType w:val="multilevel"/>
    <w:tmpl w:val="06A2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F09C7"/>
    <w:multiLevelType w:val="multilevel"/>
    <w:tmpl w:val="9F96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809D1"/>
    <w:multiLevelType w:val="multilevel"/>
    <w:tmpl w:val="8D7C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16F59"/>
    <w:multiLevelType w:val="multilevel"/>
    <w:tmpl w:val="1270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B16F6"/>
    <w:multiLevelType w:val="multilevel"/>
    <w:tmpl w:val="1BA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95E35"/>
    <w:multiLevelType w:val="multilevel"/>
    <w:tmpl w:val="BA18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9601B"/>
    <w:multiLevelType w:val="multilevel"/>
    <w:tmpl w:val="7B70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65076"/>
    <w:multiLevelType w:val="multilevel"/>
    <w:tmpl w:val="0FA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5"/>
  </w:num>
  <w:num w:numId="7">
    <w:abstractNumId w:val="17"/>
  </w:num>
  <w:num w:numId="8">
    <w:abstractNumId w:val="22"/>
  </w:num>
  <w:num w:numId="9">
    <w:abstractNumId w:val="13"/>
  </w:num>
  <w:num w:numId="10">
    <w:abstractNumId w:val="25"/>
  </w:num>
  <w:num w:numId="11">
    <w:abstractNumId w:val="33"/>
  </w:num>
  <w:num w:numId="12">
    <w:abstractNumId w:val="10"/>
  </w:num>
  <w:num w:numId="13">
    <w:abstractNumId w:val="18"/>
  </w:num>
  <w:num w:numId="14">
    <w:abstractNumId w:val="5"/>
  </w:num>
  <w:num w:numId="15">
    <w:abstractNumId w:val="3"/>
  </w:num>
  <w:num w:numId="16">
    <w:abstractNumId w:val="11"/>
  </w:num>
  <w:num w:numId="17">
    <w:abstractNumId w:val="9"/>
  </w:num>
  <w:num w:numId="18">
    <w:abstractNumId w:val="31"/>
  </w:num>
  <w:num w:numId="19">
    <w:abstractNumId w:val="6"/>
  </w:num>
  <w:num w:numId="20">
    <w:abstractNumId w:val="26"/>
  </w:num>
  <w:num w:numId="21">
    <w:abstractNumId w:val="4"/>
  </w:num>
  <w:num w:numId="22">
    <w:abstractNumId w:val="30"/>
  </w:num>
  <w:num w:numId="23">
    <w:abstractNumId w:val="24"/>
  </w:num>
  <w:num w:numId="24">
    <w:abstractNumId w:val="14"/>
  </w:num>
  <w:num w:numId="25">
    <w:abstractNumId w:val="12"/>
  </w:num>
  <w:num w:numId="26">
    <w:abstractNumId w:val="8"/>
  </w:num>
  <w:num w:numId="27">
    <w:abstractNumId w:val="20"/>
  </w:num>
  <w:num w:numId="28">
    <w:abstractNumId w:val="7"/>
  </w:num>
  <w:num w:numId="29">
    <w:abstractNumId w:val="19"/>
  </w:num>
  <w:num w:numId="30">
    <w:abstractNumId w:val="32"/>
  </w:num>
  <w:num w:numId="31">
    <w:abstractNumId w:val="28"/>
  </w:num>
  <w:num w:numId="32">
    <w:abstractNumId w:val="2"/>
  </w:num>
  <w:num w:numId="33">
    <w:abstractNumId w:val="27"/>
  </w:num>
  <w:num w:numId="34">
    <w:abstractNumId w:val="2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0FE2"/>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CC0"/>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244"/>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AAF"/>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4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0D"/>
    <w:rsid w:val="000D701E"/>
    <w:rsid w:val="000D70C1"/>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E18"/>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E1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A2C"/>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6FA"/>
    <w:rsid w:val="001A2F72"/>
    <w:rsid w:val="001A3FEC"/>
    <w:rsid w:val="001A43A4"/>
    <w:rsid w:val="001A4EF7"/>
    <w:rsid w:val="001A5BC8"/>
    <w:rsid w:val="001A5C02"/>
    <w:rsid w:val="001B0D9A"/>
    <w:rsid w:val="001B1330"/>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B1A"/>
    <w:rsid w:val="001E17BA"/>
    <w:rsid w:val="001E2794"/>
    <w:rsid w:val="001E2814"/>
    <w:rsid w:val="001E2B76"/>
    <w:rsid w:val="001E55B2"/>
    <w:rsid w:val="001E5866"/>
    <w:rsid w:val="001E5C36"/>
    <w:rsid w:val="001E705E"/>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474"/>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4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2565"/>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063"/>
    <w:rsid w:val="00291919"/>
    <w:rsid w:val="00291EFF"/>
    <w:rsid w:val="002926D4"/>
    <w:rsid w:val="00293A25"/>
    <w:rsid w:val="00293A76"/>
    <w:rsid w:val="002941F2"/>
    <w:rsid w:val="00294BD5"/>
    <w:rsid w:val="00294FFF"/>
    <w:rsid w:val="0029515A"/>
    <w:rsid w:val="00295C33"/>
    <w:rsid w:val="00295F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8A"/>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E13"/>
    <w:rsid w:val="002D33B2"/>
    <w:rsid w:val="002D3C61"/>
    <w:rsid w:val="002D4250"/>
    <w:rsid w:val="002D4575"/>
    <w:rsid w:val="002D509A"/>
    <w:rsid w:val="002D5CE1"/>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CC9"/>
    <w:rsid w:val="002E7EE1"/>
    <w:rsid w:val="002F03DB"/>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2FA"/>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9A9"/>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D4E"/>
    <w:rsid w:val="00350018"/>
    <w:rsid w:val="00350070"/>
    <w:rsid w:val="003500D1"/>
    <w:rsid w:val="003502FE"/>
    <w:rsid w:val="00350C85"/>
    <w:rsid w:val="00350F6D"/>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03C"/>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708"/>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896"/>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5C3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3C90"/>
    <w:rsid w:val="0046481A"/>
    <w:rsid w:val="004648BD"/>
    <w:rsid w:val="00464BB8"/>
    <w:rsid w:val="00464D3A"/>
    <w:rsid w:val="00464DA7"/>
    <w:rsid w:val="0046522E"/>
    <w:rsid w:val="0046586E"/>
    <w:rsid w:val="00466714"/>
    <w:rsid w:val="00466BE6"/>
    <w:rsid w:val="004672FC"/>
    <w:rsid w:val="00467B47"/>
    <w:rsid w:val="0047002C"/>
    <w:rsid w:val="0047117B"/>
    <w:rsid w:val="00471867"/>
    <w:rsid w:val="00472044"/>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CFA"/>
    <w:rsid w:val="00484FED"/>
    <w:rsid w:val="004859E2"/>
    <w:rsid w:val="004863E1"/>
    <w:rsid w:val="00486B55"/>
    <w:rsid w:val="004874EC"/>
    <w:rsid w:val="0049223B"/>
    <w:rsid w:val="004929E4"/>
    <w:rsid w:val="00493679"/>
    <w:rsid w:val="00493AF9"/>
    <w:rsid w:val="00493DAD"/>
    <w:rsid w:val="00495E41"/>
    <w:rsid w:val="00496E18"/>
    <w:rsid w:val="004974D8"/>
    <w:rsid w:val="004A008D"/>
    <w:rsid w:val="004A1386"/>
    <w:rsid w:val="004A1734"/>
    <w:rsid w:val="004A1C5D"/>
    <w:rsid w:val="004A1CC7"/>
    <w:rsid w:val="004A3051"/>
    <w:rsid w:val="004A3507"/>
    <w:rsid w:val="004A5CFF"/>
    <w:rsid w:val="004A5D54"/>
    <w:rsid w:val="004A698A"/>
    <w:rsid w:val="004A712A"/>
    <w:rsid w:val="004A7722"/>
    <w:rsid w:val="004B2363"/>
    <w:rsid w:val="004B28E1"/>
    <w:rsid w:val="004B29B7"/>
    <w:rsid w:val="004B2F56"/>
    <w:rsid w:val="004B383E"/>
    <w:rsid w:val="004B4580"/>
    <w:rsid w:val="004B5522"/>
    <w:rsid w:val="004B61C2"/>
    <w:rsid w:val="004B63C3"/>
    <w:rsid w:val="004B6D52"/>
    <w:rsid w:val="004B7B69"/>
    <w:rsid w:val="004B7C9F"/>
    <w:rsid w:val="004C090C"/>
    <w:rsid w:val="004C17D2"/>
    <w:rsid w:val="004C1D9B"/>
    <w:rsid w:val="004C217A"/>
    <w:rsid w:val="004C3167"/>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98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28B6"/>
    <w:rsid w:val="00503BFB"/>
    <w:rsid w:val="0050401E"/>
    <w:rsid w:val="00504045"/>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856"/>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669"/>
    <w:rsid w:val="005A3A35"/>
    <w:rsid w:val="005A3DC6"/>
    <w:rsid w:val="005A3EB8"/>
    <w:rsid w:val="005A3EDC"/>
    <w:rsid w:val="005A51C8"/>
    <w:rsid w:val="005A5B64"/>
    <w:rsid w:val="005A64FF"/>
    <w:rsid w:val="005A7FD2"/>
    <w:rsid w:val="005B14AD"/>
    <w:rsid w:val="005B1797"/>
    <w:rsid w:val="005B18D8"/>
    <w:rsid w:val="005B1CFC"/>
    <w:rsid w:val="005B1DD6"/>
    <w:rsid w:val="005B1E95"/>
    <w:rsid w:val="005B20E7"/>
    <w:rsid w:val="005B5702"/>
    <w:rsid w:val="005B598A"/>
    <w:rsid w:val="005B6B3E"/>
    <w:rsid w:val="005B7350"/>
    <w:rsid w:val="005B7764"/>
    <w:rsid w:val="005C1C00"/>
    <w:rsid w:val="005C28DE"/>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CE7"/>
    <w:rsid w:val="005E2F4D"/>
    <w:rsid w:val="005E2FA5"/>
    <w:rsid w:val="005E3097"/>
    <w:rsid w:val="005E34E0"/>
    <w:rsid w:val="005E3501"/>
    <w:rsid w:val="005E3FC4"/>
    <w:rsid w:val="005E44D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59D"/>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0D90"/>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5D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47C66"/>
    <w:rsid w:val="00750406"/>
    <w:rsid w:val="0075067F"/>
    <w:rsid w:val="00750AED"/>
    <w:rsid w:val="00751116"/>
    <w:rsid w:val="007513AF"/>
    <w:rsid w:val="00751E5D"/>
    <w:rsid w:val="007525C0"/>
    <w:rsid w:val="00752D6E"/>
    <w:rsid w:val="00753259"/>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EC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406"/>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5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0C1"/>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A99"/>
    <w:rsid w:val="007C6F4D"/>
    <w:rsid w:val="007D01A8"/>
    <w:rsid w:val="007D0927"/>
    <w:rsid w:val="007D0C96"/>
    <w:rsid w:val="007D1213"/>
    <w:rsid w:val="007D12B1"/>
    <w:rsid w:val="007D13EE"/>
    <w:rsid w:val="007D2B56"/>
    <w:rsid w:val="007D3E45"/>
    <w:rsid w:val="007D4017"/>
    <w:rsid w:val="007D5DA8"/>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6DA"/>
    <w:rsid w:val="008128C9"/>
    <w:rsid w:val="00812B62"/>
    <w:rsid w:val="00814170"/>
    <w:rsid w:val="00814DBD"/>
    <w:rsid w:val="00816505"/>
    <w:rsid w:val="00820257"/>
    <w:rsid w:val="0082102B"/>
    <w:rsid w:val="00821921"/>
    <w:rsid w:val="008223F5"/>
    <w:rsid w:val="00822497"/>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495"/>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471"/>
    <w:rsid w:val="00852545"/>
    <w:rsid w:val="00853563"/>
    <w:rsid w:val="00854506"/>
    <w:rsid w:val="008546A0"/>
    <w:rsid w:val="008558B3"/>
    <w:rsid w:val="00855D0D"/>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AA3"/>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BA0"/>
    <w:rsid w:val="008D3C71"/>
    <w:rsid w:val="008D493D"/>
    <w:rsid w:val="008D5016"/>
    <w:rsid w:val="008D5704"/>
    <w:rsid w:val="008D5EE7"/>
    <w:rsid w:val="008D6126"/>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B6D"/>
    <w:rsid w:val="008F527F"/>
    <w:rsid w:val="008F6325"/>
    <w:rsid w:val="008F6B74"/>
    <w:rsid w:val="008F7BF4"/>
    <w:rsid w:val="00902033"/>
    <w:rsid w:val="00902596"/>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10"/>
    <w:rsid w:val="009471C4"/>
    <w:rsid w:val="00947D03"/>
    <w:rsid w:val="00950B4A"/>
    <w:rsid w:val="0095176C"/>
    <w:rsid w:val="0095199F"/>
    <w:rsid w:val="00953330"/>
    <w:rsid w:val="00953F12"/>
    <w:rsid w:val="00954F59"/>
    <w:rsid w:val="00955A1E"/>
    <w:rsid w:val="00955CC1"/>
    <w:rsid w:val="00955E87"/>
    <w:rsid w:val="00956D11"/>
    <w:rsid w:val="0095709E"/>
    <w:rsid w:val="00957910"/>
    <w:rsid w:val="00960802"/>
    <w:rsid w:val="00960BE9"/>
    <w:rsid w:val="00961895"/>
    <w:rsid w:val="00962585"/>
    <w:rsid w:val="00962791"/>
    <w:rsid w:val="00963E00"/>
    <w:rsid w:val="009647B3"/>
    <w:rsid w:val="009648D5"/>
    <w:rsid w:val="00964A38"/>
    <w:rsid w:val="00965350"/>
    <w:rsid w:val="0096572A"/>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29B"/>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2AE"/>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932"/>
    <w:rsid w:val="009C7D0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0AF"/>
    <w:rsid w:val="009E41F8"/>
    <w:rsid w:val="009E45F3"/>
    <w:rsid w:val="009E4A0F"/>
    <w:rsid w:val="009E527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66D"/>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2CB2"/>
    <w:rsid w:val="00A14ED9"/>
    <w:rsid w:val="00A150A9"/>
    <w:rsid w:val="00A15961"/>
    <w:rsid w:val="00A1623D"/>
    <w:rsid w:val="00A20B69"/>
    <w:rsid w:val="00A222D7"/>
    <w:rsid w:val="00A22548"/>
    <w:rsid w:val="00A22EB5"/>
    <w:rsid w:val="00A24827"/>
    <w:rsid w:val="00A249DB"/>
    <w:rsid w:val="00A24F80"/>
    <w:rsid w:val="00A27FAF"/>
    <w:rsid w:val="00A3062D"/>
    <w:rsid w:val="00A30B3F"/>
    <w:rsid w:val="00A30BBB"/>
    <w:rsid w:val="00A31A12"/>
    <w:rsid w:val="00A31F51"/>
    <w:rsid w:val="00A324D1"/>
    <w:rsid w:val="00A3284C"/>
    <w:rsid w:val="00A336BB"/>
    <w:rsid w:val="00A34587"/>
    <w:rsid w:val="00A3468D"/>
    <w:rsid w:val="00A3470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0C78"/>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B1D"/>
    <w:rsid w:val="00A81DD5"/>
    <w:rsid w:val="00A821AE"/>
    <w:rsid w:val="00A821B6"/>
    <w:rsid w:val="00A8328A"/>
    <w:rsid w:val="00A85E5D"/>
    <w:rsid w:val="00A87140"/>
    <w:rsid w:val="00A905A7"/>
    <w:rsid w:val="00A921FF"/>
    <w:rsid w:val="00A93710"/>
    <w:rsid w:val="00A95C09"/>
    <w:rsid w:val="00A96293"/>
    <w:rsid w:val="00A96817"/>
    <w:rsid w:val="00A96B64"/>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09EB"/>
    <w:rsid w:val="00AC16CF"/>
    <w:rsid w:val="00AC3F2F"/>
    <w:rsid w:val="00AC45C7"/>
    <w:rsid w:val="00AC4EAF"/>
    <w:rsid w:val="00AC5807"/>
    <w:rsid w:val="00AC743C"/>
    <w:rsid w:val="00AC7A2E"/>
    <w:rsid w:val="00AC7BFC"/>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305C"/>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C6A"/>
    <w:rsid w:val="00B25FC4"/>
    <w:rsid w:val="00B26428"/>
    <w:rsid w:val="00B2681D"/>
    <w:rsid w:val="00B2752E"/>
    <w:rsid w:val="00B30994"/>
    <w:rsid w:val="00B31F10"/>
    <w:rsid w:val="00B32124"/>
    <w:rsid w:val="00B3238E"/>
    <w:rsid w:val="00B323FD"/>
    <w:rsid w:val="00B32C46"/>
    <w:rsid w:val="00B333DF"/>
    <w:rsid w:val="00B36E56"/>
    <w:rsid w:val="00B37250"/>
    <w:rsid w:val="00B40121"/>
    <w:rsid w:val="00B40233"/>
    <w:rsid w:val="00B408E1"/>
    <w:rsid w:val="00B413A8"/>
    <w:rsid w:val="00B425F0"/>
    <w:rsid w:val="00B4364F"/>
    <w:rsid w:val="00B444BE"/>
    <w:rsid w:val="00B44A67"/>
    <w:rsid w:val="00B44DC4"/>
    <w:rsid w:val="00B46279"/>
    <w:rsid w:val="00B46484"/>
    <w:rsid w:val="00B46AA0"/>
    <w:rsid w:val="00B4794D"/>
    <w:rsid w:val="00B500BC"/>
    <w:rsid w:val="00B50F8D"/>
    <w:rsid w:val="00B514E8"/>
    <w:rsid w:val="00B51D9F"/>
    <w:rsid w:val="00B527EE"/>
    <w:rsid w:val="00B52987"/>
    <w:rsid w:val="00B52C16"/>
    <w:rsid w:val="00B5319F"/>
    <w:rsid w:val="00B5367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2B70"/>
    <w:rsid w:val="00B834EF"/>
    <w:rsid w:val="00B83C84"/>
    <w:rsid w:val="00B84F37"/>
    <w:rsid w:val="00B853BF"/>
    <w:rsid w:val="00B860DA"/>
    <w:rsid w:val="00B8636F"/>
    <w:rsid w:val="00B864E3"/>
    <w:rsid w:val="00B86BCB"/>
    <w:rsid w:val="00B872AD"/>
    <w:rsid w:val="00B9100A"/>
    <w:rsid w:val="00B913E1"/>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7FF"/>
    <w:rsid w:val="00BD5F94"/>
    <w:rsid w:val="00BD6566"/>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644"/>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6C9"/>
    <w:rsid w:val="00C71E26"/>
    <w:rsid w:val="00C72606"/>
    <w:rsid w:val="00C727E5"/>
    <w:rsid w:val="00C72D0E"/>
    <w:rsid w:val="00C72E21"/>
    <w:rsid w:val="00C73E62"/>
    <w:rsid w:val="00C752FC"/>
    <w:rsid w:val="00C75A7D"/>
    <w:rsid w:val="00C76AAC"/>
    <w:rsid w:val="00C80457"/>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9E6"/>
    <w:rsid w:val="00C95B0F"/>
    <w:rsid w:val="00C96127"/>
    <w:rsid w:val="00C978AF"/>
    <w:rsid w:val="00CA0015"/>
    <w:rsid w:val="00CA157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BCD"/>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3698"/>
    <w:rsid w:val="00CD4190"/>
    <w:rsid w:val="00CD435C"/>
    <w:rsid w:val="00CD43C8"/>
    <w:rsid w:val="00CD4898"/>
    <w:rsid w:val="00CD6608"/>
    <w:rsid w:val="00CD7828"/>
    <w:rsid w:val="00CE0D95"/>
    <w:rsid w:val="00CE2264"/>
    <w:rsid w:val="00CE23D3"/>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778"/>
    <w:rsid w:val="00D17209"/>
    <w:rsid w:val="00D17258"/>
    <w:rsid w:val="00D17485"/>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EB4"/>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5D0"/>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B0"/>
    <w:rsid w:val="00D65BF2"/>
    <w:rsid w:val="00D65E4E"/>
    <w:rsid w:val="00D65EBA"/>
    <w:rsid w:val="00D71259"/>
    <w:rsid w:val="00D725D1"/>
    <w:rsid w:val="00D7354F"/>
    <w:rsid w:val="00D73AA4"/>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843"/>
    <w:rsid w:val="00D9650F"/>
    <w:rsid w:val="00D970D2"/>
    <w:rsid w:val="00D976EB"/>
    <w:rsid w:val="00DA03E4"/>
    <w:rsid w:val="00DA0948"/>
    <w:rsid w:val="00DA0A4E"/>
    <w:rsid w:val="00DA0F94"/>
    <w:rsid w:val="00DA0FDD"/>
    <w:rsid w:val="00DA10C9"/>
    <w:rsid w:val="00DA1AF1"/>
    <w:rsid w:val="00DA2289"/>
    <w:rsid w:val="00DA3F93"/>
    <w:rsid w:val="00DA41B1"/>
    <w:rsid w:val="00DA5157"/>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02"/>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083E"/>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02F"/>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4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02"/>
    <w:rsid w:val="00EF124E"/>
    <w:rsid w:val="00EF1F84"/>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916"/>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27C"/>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1A"/>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CF3"/>
    <w:rsid w:val="00F61898"/>
    <w:rsid w:val="00F61A9D"/>
    <w:rsid w:val="00F61D7A"/>
    <w:rsid w:val="00F61F0F"/>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AC1"/>
    <w:rsid w:val="00FD1148"/>
    <w:rsid w:val="00FD26FA"/>
    <w:rsid w:val="00FD2748"/>
    <w:rsid w:val="00FD2843"/>
    <w:rsid w:val="00FD2B51"/>
    <w:rsid w:val="00FD4DA5"/>
    <w:rsid w:val="00FD4DBF"/>
    <w:rsid w:val="00FD57B8"/>
    <w:rsid w:val="00FD6583"/>
    <w:rsid w:val="00FD7291"/>
    <w:rsid w:val="00FD7772"/>
    <w:rsid w:val="00FE1316"/>
    <w:rsid w:val="00FE20B2"/>
    <w:rsid w:val="00FE4310"/>
    <w:rsid w:val="00FE54DC"/>
    <w:rsid w:val="00FE5743"/>
    <w:rsid w:val="00FE5D0F"/>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650"/>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60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Абзац списка1,List Paragraph1,qq,Akapit z listą BS,List Paragraph 1,List_Paragraph,Multilevel para_II,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Абзац списка1 Char,List Paragraph1 Char,qq Char,Akapit z listą BS Char,List Paragraph 1 Char,List_Paragraph Char,Multilevel para_II Char,Bullet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DefaultParagraphFont"/>
    <w:uiPriority w:val="99"/>
    <w:semiHidden/>
    <w:unhideWhenUsed/>
    <w:rsid w:val="001E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hovhannisyan8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89B7-589D-4DA9-B84F-75FB42C3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54</Pages>
  <Words>13748</Words>
  <Characters>105652</Characters>
  <Application>Microsoft Office Word</Application>
  <DocSecurity>0</DocSecurity>
  <Lines>880</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119162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177</cp:revision>
  <cp:lastPrinted>2018-02-16T07:12:00Z</cp:lastPrinted>
  <dcterms:created xsi:type="dcterms:W3CDTF">2022-10-31T10:38:00Z</dcterms:created>
  <dcterms:modified xsi:type="dcterms:W3CDTF">2025-08-21T06:51:00Z</dcterms:modified>
</cp:coreProperties>
</file>